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hd w:fill="ffffff" w:val="clea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FIE 2025 Paper Rubric </w:t>
      </w:r>
    </w:p>
    <w:p w:rsidR="00000000" w:rsidDel="00000000" w:rsidP="00000000" w:rsidRDefault="00000000" w:rsidRPr="00000000" w14:paraId="00000002">
      <w:pPr>
        <w:widowControl w:val="0"/>
        <w:shd w:fill="ffffff" w:val="clea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03">
      <w:pPr>
        <w:widowControl w:val="0"/>
        <w:shd w:fill="ffffff" w:val="clear"/>
        <w:spacing w:line="240" w:lineRule="auto"/>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Directions for Reviewers: </w:t>
      </w:r>
      <w:r w:rsidDel="00000000" w:rsidR="00000000" w:rsidRPr="00000000">
        <w:rPr>
          <w:rFonts w:ascii="Open Sans" w:cs="Open Sans" w:eastAsia="Open Sans" w:hAnsi="Open Sans"/>
          <w:sz w:val="24"/>
          <w:szCs w:val="24"/>
          <w:rtl w:val="0"/>
        </w:rPr>
        <w:t xml:space="preserve">The rubric consists of three areas for evaluation: (a) </w:t>
      </w:r>
      <w:r w:rsidDel="00000000" w:rsidR="00000000" w:rsidRPr="00000000">
        <w:rPr>
          <w:rFonts w:ascii="Open Sans" w:cs="Open Sans" w:eastAsia="Open Sans" w:hAnsi="Open Sans"/>
          <w:i w:val="1"/>
          <w:sz w:val="24"/>
          <w:szCs w:val="24"/>
          <w:rtl w:val="0"/>
        </w:rPr>
        <w:t xml:space="preserve">Contents,</w:t>
      </w:r>
      <w:r w:rsidDel="00000000" w:rsidR="00000000" w:rsidRPr="00000000">
        <w:rPr>
          <w:rFonts w:ascii="Open Sans" w:cs="Open Sans" w:eastAsia="Open Sans" w:hAnsi="Open Sans"/>
          <w:sz w:val="24"/>
          <w:szCs w:val="24"/>
          <w:rtl w:val="0"/>
        </w:rPr>
        <w:t xml:space="preserve"> (b) </w:t>
      </w:r>
      <w:r w:rsidDel="00000000" w:rsidR="00000000" w:rsidRPr="00000000">
        <w:rPr>
          <w:rFonts w:ascii="Open Sans" w:cs="Open Sans" w:eastAsia="Open Sans" w:hAnsi="Open Sans"/>
          <w:i w:val="1"/>
          <w:sz w:val="24"/>
          <w:szCs w:val="24"/>
          <w:rtl w:val="0"/>
        </w:rPr>
        <w:t xml:space="preserve">General Paper Mechanics</w:t>
      </w:r>
      <w:r w:rsidDel="00000000" w:rsidR="00000000" w:rsidRPr="00000000">
        <w:rPr>
          <w:rFonts w:ascii="Open Sans" w:cs="Open Sans" w:eastAsia="Open Sans" w:hAnsi="Open Sans"/>
          <w:sz w:val="24"/>
          <w:szCs w:val="24"/>
          <w:rtl w:val="0"/>
        </w:rPr>
        <w:t xml:space="preserve">, and (c) </w:t>
      </w:r>
      <w:r w:rsidDel="00000000" w:rsidR="00000000" w:rsidRPr="00000000">
        <w:rPr>
          <w:rFonts w:ascii="Open Sans" w:cs="Open Sans" w:eastAsia="Open Sans" w:hAnsi="Open Sans"/>
          <w:i w:val="1"/>
          <w:sz w:val="24"/>
          <w:szCs w:val="24"/>
          <w:rtl w:val="0"/>
        </w:rPr>
        <w:t xml:space="preserve">Reviewer Confidence &amp; Overall Evaluation</w:t>
      </w:r>
      <w:r w:rsidDel="00000000" w:rsidR="00000000" w:rsidRPr="00000000">
        <w:rPr>
          <w:rFonts w:ascii="Open Sans" w:cs="Open Sans" w:eastAsia="Open Sans" w:hAnsi="Open Sans"/>
          <w:sz w:val="24"/>
          <w:szCs w:val="24"/>
          <w:rtl w:val="0"/>
        </w:rPr>
        <w:t xml:space="preserve">. For each item, please provide the author(s) with your reasoning and constructive feedback on how they can further strengthen their paper in the comment box.</w:t>
      </w:r>
    </w:p>
    <w:p w:rsidR="00000000" w:rsidDel="00000000" w:rsidP="00000000" w:rsidRDefault="00000000" w:rsidRPr="00000000" w14:paraId="00000004">
      <w:pPr>
        <w:widowControl w:val="0"/>
        <w:shd w:fill="ffffff" w:val="clear"/>
        <w:spacing w:line="240" w:lineRule="auto"/>
        <w:rPr>
          <w:rFonts w:ascii="Open Sans" w:cs="Open Sans" w:eastAsia="Open Sans" w:hAnsi="Open Sans"/>
          <w:sz w:val="24"/>
          <w:szCs w:val="24"/>
        </w:rPr>
      </w:pPr>
      <w:r w:rsidDel="00000000" w:rsidR="00000000" w:rsidRPr="00000000">
        <w:rPr>
          <w:rtl w:val="0"/>
        </w:rPr>
      </w:r>
    </w:p>
    <w:tbl>
      <w:tblPr>
        <w:tblStyle w:val="Table1"/>
        <w:tblW w:w="13365.0" w:type="dxa"/>
        <w:jc w:val="left"/>
        <w:tblInd w:w="-18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055"/>
        <w:gridCol w:w="2520"/>
        <w:gridCol w:w="2535"/>
        <w:gridCol w:w="2235"/>
        <w:gridCol w:w="2160"/>
        <w:gridCol w:w="1860"/>
        <w:tblGridChange w:id="0">
          <w:tblGrid>
            <w:gridCol w:w="2055"/>
            <w:gridCol w:w="2520"/>
            <w:gridCol w:w="2535"/>
            <w:gridCol w:w="2235"/>
            <w:gridCol w:w="2160"/>
            <w:gridCol w:w="1860"/>
          </w:tblGrid>
        </w:tblGridChange>
      </w:tblGrid>
      <w:tr>
        <w:trPr>
          <w:cantSplit w:val="0"/>
          <w:trHeight w:val="92" w:hRule="atLeast"/>
          <w:tblHeader w:val="0"/>
        </w:trPr>
        <w:tc>
          <w:tcPr>
            <w:tcBorders>
              <w:left w:color="000000" w:space="0" w:sz="8" w:val="single"/>
              <w:bottom w:color="000000" w:space="0" w:sz="8" w:val="single"/>
              <w:right w:color="000000" w:space="0" w:sz="8" w:val="single"/>
            </w:tcBorders>
            <w:shd w:fill="ebf1dd" w:val="clear"/>
          </w:tcPr>
          <w:p w:rsidR="00000000" w:rsidDel="00000000" w:rsidP="00000000" w:rsidRDefault="00000000" w:rsidRPr="00000000" w14:paraId="00000005">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Criteria</w:t>
            </w:r>
          </w:p>
        </w:tc>
        <w:tc>
          <w:tcPr>
            <w:tcBorders>
              <w:left w:color="000000" w:space="0" w:sz="8" w:val="single"/>
              <w:bottom w:color="000000" w:space="0" w:sz="8" w:val="single"/>
              <w:right w:color="000000" w:space="0" w:sz="8" w:val="single"/>
            </w:tcBorders>
            <w:shd w:fill="ebf1dd" w:val="clear"/>
            <w:tcMar>
              <w:top w:w="100.0" w:type="dxa"/>
              <w:left w:w="100.0" w:type="dxa"/>
              <w:bottom w:w="100.0" w:type="dxa"/>
              <w:right w:w="100.0" w:type="dxa"/>
            </w:tcMar>
          </w:tcPr>
          <w:p w:rsidR="00000000" w:rsidDel="00000000" w:rsidP="00000000" w:rsidRDefault="00000000" w:rsidRPr="00000000" w14:paraId="00000006">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5 – Excellent</w:t>
            </w:r>
            <w:r w:rsidDel="00000000" w:rsidR="00000000" w:rsidRPr="00000000">
              <w:rPr>
                <w:rtl w:val="0"/>
              </w:rPr>
            </w:r>
          </w:p>
        </w:tc>
        <w:tc>
          <w:tcPr>
            <w:tcBorders>
              <w:bottom w:color="000000" w:space="0" w:sz="8" w:val="single"/>
              <w:right w:color="000000" w:space="0" w:sz="8" w:val="single"/>
            </w:tcBorders>
            <w:shd w:fill="ebf1dd" w:val="clear"/>
            <w:tcMar>
              <w:top w:w="72.0" w:type="dxa"/>
              <w:left w:w="72.0" w:type="dxa"/>
              <w:bottom w:w="72.0" w:type="dxa"/>
              <w:right w:w="72.0" w:type="dxa"/>
            </w:tcMar>
          </w:tcPr>
          <w:p w:rsidR="00000000" w:rsidDel="00000000" w:rsidP="00000000" w:rsidRDefault="00000000" w:rsidRPr="00000000" w14:paraId="00000007">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4 – Good</w:t>
            </w:r>
            <w:r w:rsidDel="00000000" w:rsidR="00000000" w:rsidRPr="00000000">
              <w:rPr>
                <w:rtl w:val="0"/>
              </w:rPr>
            </w:r>
          </w:p>
        </w:tc>
        <w:tc>
          <w:tcPr>
            <w:tcBorders>
              <w:bottom w:color="000000" w:space="0" w:sz="8" w:val="single"/>
              <w:right w:color="000000" w:space="0" w:sz="8" w:val="single"/>
            </w:tcBorders>
            <w:shd w:fill="ebf1dd" w:val="clear"/>
            <w:tcMar>
              <w:top w:w="72.0" w:type="dxa"/>
              <w:left w:w="72.0" w:type="dxa"/>
              <w:bottom w:w="72.0" w:type="dxa"/>
              <w:right w:w="72.0" w:type="dxa"/>
            </w:tcMar>
          </w:tcPr>
          <w:p w:rsidR="00000000" w:rsidDel="00000000" w:rsidP="00000000" w:rsidRDefault="00000000" w:rsidRPr="00000000" w14:paraId="00000008">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3 – Fair</w:t>
            </w:r>
            <w:r w:rsidDel="00000000" w:rsidR="00000000" w:rsidRPr="00000000">
              <w:rPr>
                <w:rtl w:val="0"/>
              </w:rPr>
            </w:r>
          </w:p>
        </w:tc>
        <w:tc>
          <w:tcPr>
            <w:tcBorders>
              <w:bottom w:color="000000" w:space="0" w:sz="8" w:val="single"/>
              <w:right w:color="000000" w:space="0" w:sz="8" w:val="single"/>
            </w:tcBorders>
            <w:shd w:fill="ebf1dd" w:val="clear"/>
            <w:tcMar>
              <w:top w:w="72.0" w:type="dxa"/>
              <w:left w:w="72.0" w:type="dxa"/>
              <w:bottom w:w="72.0" w:type="dxa"/>
              <w:right w:w="72.0" w:type="dxa"/>
            </w:tcMar>
          </w:tcPr>
          <w:p w:rsidR="00000000" w:rsidDel="00000000" w:rsidP="00000000" w:rsidRDefault="00000000" w:rsidRPr="00000000" w14:paraId="00000009">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2 – Needs Improvement</w:t>
            </w:r>
            <w:r w:rsidDel="00000000" w:rsidR="00000000" w:rsidRPr="00000000">
              <w:rPr>
                <w:rtl w:val="0"/>
              </w:rPr>
            </w:r>
          </w:p>
        </w:tc>
        <w:tc>
          <w:tcPr>
            <w:tcBorders>
              <w:bottom w:color="000000" w:space="0" w:sz="8" w:val="single"/>
              <w:right w:color="000000" w:space="0" w:sz="8" w:val="single"/>
            </w:tcBorders>
            <w:shd w:fill="ebf1dd" w:val="clear"/>
            <w:tcMar>
              <w:top w:w="72.0" w:type="dxa"/>
              <w:left w:w="72.0" w:type="dxa"/>
              <w:bottom w:w="72.0" w:type="dxa"/>
              <w:right w:w="72.0" w:type="dxa"/>
            </w:tcMar>
          </w:tcPr>
          <w:p w:rsidR="00000000" w:rsidDel="00000000" w:rsidP="00000000" w:rsidRDefault="00000000" w:rsidRPr="00000000" w14:paraId="0000000A">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1 - Unsatisfactory</w:t>
            </w:r>
            <w:r w:rsidDel="00000000" w:rsidR="00000000" w:rsidRPr="00000000">
              <w:rPr>
                <w:rtl w:val="0"/>
              </w:rPr>
            </w:r>
          </w:p>
        </w:tc>
      </w:tr>
      <w:tr>
        <w:trPr>
          <w:cantSplit w:val="0"/>
          <w:trHeight w:val="1262" w:hRule="atLeast"/>
          <w:tblHeader w:val="0"/>
        </w:trPr>
        <w:tc>
          <w:tcPr>
            <w:tcBorders>
              <w:left w:color="000000" w:space="0" w:sz="8" w:val="single"/>
              <w:bottom w:color="000000" w:space="0" w:sz="8" w:val="single"/>
              <w:right w:color="000000" w:space="0" w:sz="8" w:val="single"/>
            </w:tcBorders>
            <w:shd w:fill="cfe2f3" w:val="clear"/>
          </w:tcPr>
          <w:p w:rsidR="00000000" w:rsidDel="00000000" w:rsidP="00000000" w:rsidRDefault="00000000" w:rsidRPr="00000000" w14:paraId="0000000B">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Background</w:t>
            </w:r>
          </w:p>
          <w:p w:rsidR="00000000" w:rsidDel="00000000" w:rsidP="00000000" w:rsidRDefault="00000000" w:rsidRPr="00000000" w14:paraId="0000000C">
            <w:pPr>
              <w:widowControl w:val="0"/>
              <w:spacing w:line="240"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0D">
            <w:pPr>
              <w:widowControl w:val="0"/>
              <w:spacing w:line="240" w:lineRule="auto"/>
              <w:rPr>
                <w:rFonts w:ascii="Open Sans" w:cs="Open Sans" w:eastAsia="Open Sans" w:hAnsi="Open Sans"/>
                <w:b w:val="1"/>
                <w:sz w:val="20"/>
                <w:szCs w:val="20"/>
                <w:highlight w:val="yellow"/>
              </w:rPr>
            </w:pPr>
            <w:r w:rsidDel="00000000" w:rsidR="00000000" w:rsidRPr="00000000">
              <w:rPr>
                <w:rFonts w:ascii="Open Sans" w:cs="Open Sans" w:eastAsia="Open Sans" w:hAnsi="Open Sans"/>
                <w:b w:val="1"/>
                <w:sz w:val="20"/>
                <w:szCs w:val="20"/>
                <w:highlight w:val="yellow"/>
                <w:rtl w:val="0"/>
              </w:rPr>
              <w:t xml:space="preserve">(All tracks and categories)</w:t>
            </w:r>
          </w:p>
          <w:p w:rsidR="00000000" w:rsidDel="00000000" w:rsidP="00000000" w:rsidRDefault="00000000" w:rsidRPr="00000000" w14:paraId="0000000E">
            <w:pPr>
              <w:widowControl w:val="0"/>
              <w:spacing w:line="240" w:lineRule="auto"/>
              <w:rPr>
                <w:rFonts w:ascii="Open Sans" w:cs="Open Sans" w:eastAsia="Open Sans" w:hAnsi="Open Sans"/>
                <w:b w:val="1"/>
                <w:sz w:val="20"/>
                <w:szCs w:val="20"/>
                <w:highlight w:val="yellow"/>
              </w:rPr>
            </w:pPr>
            <w:r w:rsidDel="00000000" w:rsidR="00000000" w:rsidRPr="00000000">
              <w:rPr>
                <w:rtl w:val="0"/>
              </w:rPr>
            </w:r>
          </w:p>
          <w:p w:rsidR="00000000" w:rsidDel="00000000" w:rsidP="00000000" w:rsidRDefault="00000000" w:rsidRPr="00000000" w14:paraId="0000000F">
            <w:pPr>
              <w:widowControl w:val="0"/>
              <w:spacing w:line="240" w:lineRule="auto"/>
              <w:rPr>
                <w:rFonts w:ascii="Open Sans" w:cs="Open Sans" w:eastAsia="Open Sans" w:hAnsi="Open Sans"/>
                <w:b w:val="1"/>
                <w:sz w:val="20"/>
                <w:szCs w:val="20"/>
                <w:highlight w:val="yellow"/>
              </w:rPr>
            </w:pPr>
            <w:r w:rsidDel="00000000" w:rsidR="00000000" w:rsidRPr="00000000">
              <w:rPr>
                <w:rFonts w:ascii="Open Sans" w:cs="Open Sans" w:eastAsia="Open Sans" w:hAnsi="Open Sans"/>
                <w:b w:val="1"/>
                <w:sz w:val="20"/>
                <w:szCs w:val="20"/>
                <w:highlight w:val="yellow"/>
                <w:rtl w:val="0"/>
              </w:rPr>
              <w:t xml:space="preserve">Weight: 0.15</w:t>
            </w:r>
          </w:p>
        </w:tc>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motivation and purpose for the work are well-defined, situated in the context of the work, and aligned with </w:t>
            </w:r>
            <w:r w:rsidDel="00000000" w:rsidR="00000000" w:rsidRPr="00000000">
              <w:rPr>
                <w:rFonts w:ascii="Roboto" w:cs="Roboto" w:eastAsia="Roboto" w:hAnsi="Roboto"/>
                <w:color w:val="444746"/>
                <w:sz w:val="21"/>
                <w:szCs w:val="21"/>
                <w:rtl w:val="0"/>
              </w:rPr>
              <w:t xml:space="preserve">advancing education in engineering and computing.</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11">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motivation and purpose for the work are adequately defined, situated in the context of the work, and aligned with </w:t>
            </w:r>
            <w:r w:rsidDel="00000000" w:rsidR="00000000" w:rsidRPr="00000000">
              <w:rPr>
                <w:rFonts w:ascii="Roboto" w:cs="Roboto" w:eastAsia="Roboto" w:hAnsi="Roboto"/>
                <w:color w:val="444746"/>
                <w:sz w:val="21"/>
                <w:szCs w:val="21"/>
                <w:rtl w:val="0"/>
              </w:rPr>
              <w:t xml:space="preserve">advancing education in engineering and computing.</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12">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motivation and purpose for the work are somewhat defined or not clearly situated in the context of the work. The motivation and purpose align with </w:t>
            </w:r>
            <w:r w:rsidDel="00000000" w:rsidR="00000000" w:rsidRPr="00000000">
              <w:rPr>
                <w:rFonts w:ascii="Roboto" w:cs="Roboto" w:eastAsia="Roboto" w:hAnsi="Roboto"/>
                <w:color w:val="444746"/>
                <w:sz w:val="21"/>
                <w:szCs w:val="21"/>
                <w:rtl w:val="0"/>
              </w:rPr>
              <w:t xml:space="preserve">advancing education in engineering and computing.</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13">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motivation and purpose for the work are ill-defined or not clearly situated in the context of the work. The motivation and purpose align with </w:t>
            </w:r>
            <w:r w:rsidDel="00000000" w:rsidR="00000000" w:rsidRPr="00000000">
              <w:rPr>
                <w:rFonts w:ascii="Roboto" w:cs="Roboto" w:eastAsia="Roboto" w:hAnsi="Roboto"/>
                <w:color w:val="444746"/>
                <w:sz w:val="21"/>
                <w:szCs w:val="21"/>
                <w:rtl w:val="0"/>
              </w:rPr>
              <w:t xml:space="preserve">advancing education in engineering and computing.</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14">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motivation and purpose do not align with </w:t>
            </w:r>
            <w:r w:rsidDel="00000000" w:rsidR="00000000" w:rsidRPr="00000000">
              <w:rPr>
                <w:rFonts w:ascii="Roboto" w:cs="Roboto" w:eastAsia="Roboto" w:hAnsi="Roboto"/>
                <w:color w:val="444746"/>
                <w:sz w:val="21"/>
                <w:szCs w:val="21"/>
                <w:rtl w:val="0"/>
              </w:rPr>
              <w:t xml:space="preserve">advancing education in engineering and computing.</w:t>
            </w:r>
            <w:r w:rsidDel="00000000" w:rsidR="00000000" w:rsidRPr="00000000">
              <w:rPr>
                <w:rtl w:val="0"/>
              </w:rPr>
            </w:r>
          </w:p>
        </w:tc>
      </w:tr>
      <w:tr>
        <w:trPr>
          <w:cantSplit w:val="0"/>
          <w:trHeight w:val="1262" w:hRule="atLeast"/>
          <w:tblHeader w:val="0"/>
        </w:trPr>
        <w:tc>
          <w:tcPr>
            <w:tcBorders>
              <w:left w:color="000000" w:space="0" w:sz="8" w:val="single"/>
              <w:bottom w:color="000000" w:space="0" w:sz="8" w:val="single"/>
              <w:right w:color="000000" w:space="0" w:sz="8" w:val="single"/>
            </w:tcBorders>
            <w:shd w:fill="fdeada" w:val="clear"/>
          </w:tcPr>
          <w:p w:rsidR="00000000" w:rsidDel="00000000" w:rsidP="00000000" w:rsidRDefault="00000000" w:rsidRPr="00000000" w14:paraId="00000015">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Description of Innovative Practice</w:t>
            </w:r>
          </w:p>
          <w:p w:rsidR="00000000" w:rsidDel="00000000" w:rsidP="00000000" w:rsidRDefault="00000000" w:rsidRPr="00000000" w14:paraId="00000016">
            <w:pPr>
              <w:widowControl w:val="0"/>
              <w:spacing w:line="240"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17">
            <w:pPr>
              <w:widowControl w:val="0"/>
              <w:spacing w:line="240" w:lineRule="auto"/>
              <w:rPr>
                <w:rFonts w:ascii="Open Sans" w:cs="Open Sans" w:eastAsia="Open Sans" w:hAnsi="Open Sans"/>
                <w:b w:val="1"/>
                <w:sz w:val="20"/>
                <w:szCs w:val="20"/>
                <w:shd w:fill="d9ead3" w:val="clear"/>
              </w:rPr>
            </w:pPr>
            <w:r w:rsidDel="00000000" w:rsidR="00000000" w:rsidRPr="00000000">
              <w:rPr>
                <w:rFonts w:ascii="Open Sans" w:cs="Open Sans" w:eastAsia="Open Sans" w:hAnsi="Open Sans"/>
                <w:b w:val="1"/>
                <w:sz w:val="20"/>
                <w:szCs w:val="20"/>
                <w:shd w:fill="d9ead3" w:val="clear"/>
                <w:rtl w:val="0"/>
              </w:rPr>
              <w:t xml:space="preserve">(WIP and FULL Innovative Practice)</w:t>
            </w:r>
          </w:p>
          <w:p w:rsidR="00000000" w:rsidDel="00000000" w:rsidP="00000000" w:rsidRDefault="00000000" w:rsidRPr="00000000" w14:paraId="00000018">
            <w:pPr>
              <w:widowControl w:val="0"/>
              <w:spacing w:line="240" w:lineRule="auto"/>
              <w:rPr>
                <w:rFonts w:ascii="Open Sans" w:cs="Open Sans" w:eastAsia="Open Sans" w:hAnsi="Open Sans"/>
                <w:b w:val="1"/>
                <w:sz w:val="20"/>
                <w:szCs w:val="20"/>
                <w:shd w:fill="d9ead3" w:val="clear"/>
              </w:rPr>
            </w:pPr>
            <w:r w:rsidDel="00000000" w:rsidR="00000000" w:rsidRPr="00000000">
              <w:rPr>
                <w:rtl w:val="0"/>
              </w:rPr>
            </w:r>
          </w:p>
          <w:p w:rsidR="00000000" w:rsidDel="00000000" w:rsidP="00000000" w:rsidRDefault="00000000" w:rsidRPr="00000000" w14:paraId="00000019">
            <w:pPr>
              <w:widowControl w:val="0"/>
              <w:spacing w:line="240" w:lineRule="auto"/>
              <w:rPr>
                <w:rFonts w:ascii="Open Sans" w:cs="Open Sans" w:eastAsia="Open Sans" w:hAnsi="Open Sans"/>
                <w:b w:val="1"/>
                <w:sz w:val="20"/>
                <w:szCs w:val="20"/>
                <w:shd w:fill="d9ead3" w:val="clear"/>
              </w:rPr>
            </w:pPr>
            <w:r w:rsidDel="00000000" w:rsidR="00000000" w:rsidRPr="00000000">
              <w:rPr>
                <w:rFonts w:ascii="Open Sans" w:cs="Open Sans" w:eastAsia="Open Sans" w:hAnsi="Open Sans"/>
                <w:b w:val="1"/>
                <w:sz w:val="20"/>
                <w:szCs w:val="20"/>
                <w:shd w:fill="d9ead3" w:val="clear"/>
                <w:rtl w:val="0"/>
              </w:rPr>
              <w:t xml:space="preserve">Weight: 0.30</w:t>
            </w:r>
          </w:p>
        </w:tc>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description of the innovative practice is well-defined, offering a comprehensive understanding of the design, its application, and its novelty.</w:t>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1B">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description of the innovative practice is adequately defined. The paper provides a general understanding of the design, its application, and its novelty.</w:t>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1C">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description of the innovative practice is limited. The paper lacks one of the three: a description of the design, its application, or its novelty. </w:t>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1D">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description of the innovative practice is provided but lacks significant details about its description, application, and novelty.</w:t>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1E">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description of the innovative practice is not sufficient and fails to provide information about how the practice is novel.</w:t>
            </w:r>
          </w:p>
        </w:tc>
      </w:tr>
      <w:tr>
        <w:trPr>
          <w:cantSplit w:val="0"/>
          <w:trHeight w:val="1262" w:hRule="atLeast"/>
          <w:tblHeader w:val="0"/>
        </w:trPr>
        <w:tc>
          <w:tcPr>
            <w:tcBorders>
              <w:left w:color="000000" w:space="0" w:sz="8" w:val="single"/>
              <w:bottom w:color="000000" w:space="0" w:sz="8" w:val="single"/>
              <w:right w:color="000000" w:space="0" w:sz="8" w:val="single"/>
            </w:tcBorders>
            <w:shd w:fill="fdeada" w:val="clear"/>
          </w:tcPr>
          <w:p w:rsidR="00000000" w:rsidDel="00000000" w:rsidP="00000000" w:rsidRDefault="00000000" w:rsidRPr="00000000" w14:paraId="0000001F">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Situating Innovative Practice in the Literature</w:t>
            </w:r>
          </w:p>
          <w:p w:rsidR="00000000" w:rsidDel="00000000" w:rsidP="00000000" w:rsidRDefault="00000000" w:rsidRPr="00000000" w14:paraId="00000020">
            <w:pPr>
              <w:widowControl w:val="0"/>
              <w:spacing w:line="240"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21">
            <w:pPr>
              <w:widowControl w:val="0"/>
              <w:spacing w:line="240" w:lineRule="auto"/>
              <w:rPr>
                <w:rFonts w:ascii="Open Sans" w:cs="Open Sans" w:eastAsia="Open Sans" w:hAnsi="Open Sans"/>
                <w:b w:val="1"/>
                <w:sz w:val="20"/>
                <w:szCs w:val="20"/>
                <w:shd w:fill="d9ead3" w:val="clear"/>
              </w:rPr>
            </w:pPr>
            <w:r w:rsidDel="00000000" w:rsidR="00000000" w:rsidRPr="00000000">
              <w:rPr>
                <w:rFonts w:ascii="Open Sans" w:cs="Open Sans" w:eastAsia="Open Sans" w:hAnsi="Open Sans"/>
                <w:b w:val="1"/>
                <w:sz w:val="20"/>
                <w:szCs w:val="20"/>
                <w:shd w:fill="d9ead3" w:val="clear"/>
                <w:rtl w:val="0"/>
              </w:rPr>
              <w:t xml:space="preserve">(WIP and FULL Innovative Practice)</w:t>
            </w:r>
          </w:p>
          <w:p w:rsidR="00000000" w:rsidDel="00000000" w:rsidP="00000000" w:rsidRDefault="00000000" w:rsidRPr="00000000" w14:paraId="00000022">
            <w:pPr>
              <w:widowControl w:val="0"/>
              <w:spacing w:line="240" w:lineRule="auto"/>
              <w:rPr>
                <w:rFonts w:ascii="Open Sans" w:cs="Open Sans" w:eastAsia="Open Sans" w:hAnsi="Open Sans"/>
                <w:b w:val="1"/>
                <w:sz w:val="20"/>
                <w:szCs w:val="20"/>
                <w:shd w:fill="d9ead3" w:val="clear"/>
              </w:rPr>
            </w:pPr>
            <w:r w:rsidDel="00000000" w:rsidR="00000000" w:rsidRPr="00000000">
              <w:rPr>
                <w:rtl w:val="0"/>
              </w:rPr>
            </w:r>
          </w:p>
          <w:p w:rsidR="00000000" w:rsidDel="00000000" w:rsidP="00000000" w:rsidRDefault="00000000" w:rsidRPr="00000000" w14:paraId="00000023">
            <w:pPr>
              <w:widowControl w:val="0"/>
              <w:spacing w:line="240" w:lineRule="auto"/>
              <w:rPr>
                <w:rFonts w:ascii="Open Sans" w:cs="Open Sans" w:eastAsia="Open Sans" w:hAnsi="Open Sans"/>
                <w:b w:val="1"/>
                <w:sz w:val="20"/>
                <w:szCs w:val="20"/>
                <w:shd w:fill="d9ead3" w:val="clear"/>
              </w:rPr>
            </w:pPr>
            <w:r w:rsidDel="00000000" w:rsidR="00000000" w:rsidRPr="00000000">
              <w:rPr>
                <w:rFonts w:ascii="Open Sans" w:cs="Open Sans" w:eastAsia="Open Sans" w:hAnsi="Open Sans"/>
                <w:b w:val="1"/>
                <w:sz w:val="20"/>
                <w:szCs w:val="20"/>
                <w:shd w:fill="d9ead3" w:val="clear"/>
                <w:rtl w:val="0"/>
              </w:rPr>
              <w:t xml:space="preserve">Weight: 0.15</w:t>
            </w:r>
          </w:p>
        </w:tc>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4">
            <w:pPr>
              <w:widowControl w:val="0"/>
              <w:shd w:fill="ffffff" w:val="clea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innovative practice is fully situated in literature on teaching and learning. The connections between the literature and the practice are robust and clear. </w:t>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25">
            <w:pPr>
              <w:widowControl w:val="0"/>
              <w:shd w:fill="ffffff" w:val="clea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innovative practice is adequately situated in literature on teaching and learning. The connections between the literature and the practice are clear. </w:t>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26">
            <w:pPr>
              <w:widowControl w:val="0"/>
              <w:shd w:fill="ffffff" w:val="clea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innovative practice is weakly situated in literature on teaching and learning. The connections between the literature and the practice are minimal. </w:t>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27">
            <w:pPr>
              <w:widowControl w:val="0"/>
              <w:shd w:fill="ffffff" w:val="clea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innovative practice is poorly situated in literature on teaching and learning. The connections between the literature and the practice are unclear.</w:t>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28">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innovative practice is not positioned within the existing literature on teaching and learning.</w:t>
            </w:r>
          </w:p>
        </w:tc>
      </w:tr>
      <w:tr>
        <w:trPr>
          <w:cantSplit w:val="0"/>
          <w:trHeight w:val="1262" w:hRule="atLeast"/>
          <w:tblHeader w:val="0"/>
        </w:trPr>
        <w:tc>
          <w:tcPr>
            <w:tcBorders>
              <w:left w:color="000000" w:space="0" w:sz="8" w:val="single"/>
              <w:bottom w:color="000000" w:space="0" w:sz="8" w:val="single"/>
              <w:right w:color="000000" w:space="0" w:sz="8" w:val="single"/>
            </w:tcBorders>
            <w:shd w:fill="fdeada" w:val="clear"/>
          </w:tcPr>
          <w:p w:rsidR="00000000" w:rsidDel="00000000" w:rsidP="00000000" w:rsidRDefault="00000000" w:rsidRPr="00000000" w14:paraId="00000029">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Evaluation of the Innovative Practice</w:t>
            </w:r>
          </w:p>
          <w:p w:rsidR="00000000" w:rsidDel="00000000" w:rsidP="00000000" w:rsidRDefault="00000000" w:rsidRPr="00000000" w14:paraId="0000002A">
            <w:pPr>
              <w:widowControl w:val="0"/>
              <w:spacing w:line="240"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2B">
            <w:pPr>
              <w:widowControl w:val="0"/>
              <w:spacing w:line="240" w:lineRule="auto"/>
              <w:rPr>
                <w:rFonts w:ascii="Open Sans" w:cs="Open Sans" w:eastAsia="Open Sans" w:hAnsi="Open Sans"/>
                <w:b w:val="1"/>
                <w:sz w:val="20"/>
                <w:szCs w:val="20"/>
                <w:shd w:fill="d9ead3" w:val="clear"/>
              </w:rPr>
            </w:pPr>
            <w:r w:rsidDel="00000000" w:rsidR="00000000" w:rsidRPr="00000000">
              <w:rPr>
                <w:rFonts w:ascii="Open Sans" w:cs="Open Sans" w:eastAsia="Open Sans" w:hAnsi="Open Sans"/>
                <w:b w:val="1"/>
                <w:sz w:val="20"/>
                <w:szCs w:val="20"/>
                <w:shd w:fill="d9ead3" w:val="clear"/>
                <w:rtl w:val="0"/>
              </w:rPr>
              <w:t xml:space="preserve">(FULL Innovative Practice)</w:t>
            </w:r>
          </w:p>
          <w:p w:rsidR="00000000" w:rsidDel="00000000" w:rsidP="00000000" w:rsidRDefault="00000000" w:rsidRPr="00000000" w14:paraId="0000002C">
            <w:pPr>
              <w:widowControl w:val="0"/>
              <w:spacing w:line="240" w:lineRule="auto"/>
              <w:rPr>
                <w:rFonts w:ascii="Open Sans" w:cs="Open Sans" w:eastAsia="Open Sans" w:hAnsi="Open Sans"/>
                <w:b w:val="1"/>
                <w:sz w:val="20"/>
                <w:szCs w:val="20"/>
                <w:shd w:fill="d9ead3" w:val="clear"/>
              </w:rPr>
            </w:pPr>
            <w:r w:rsidDel="00000000" w:rsidR="00000000" w:rsidRPr="00000000">
              <w:rPr>
                <w:rtl w:val="0"/>
              </w:rPr>
            </w:r>
          </w:p>
          <w:p w:rsidR="00000000" w:rsidDel="00000000" w:rsidP="00000000" w:rsidRDefault="00000000" w:rsidRPr="00000000" w14:paraId="0000002D">
            <w:pPr>
              <w:widowControl w:val="0"/>
              <w:spacing w:line="240" w:lineRule="auto"/>
              <w:rPr>
                <w:rFonts w:ascii="Open Sans" w:cs="Open Sans" w:eastAsia="Open Sans" w:hAnsi="Open Sans"/>
                <w:b w:val="1"/>
                <w:sz w:val="20"/>
                <w:szCs w:val="20"/>
                <w:shd w:fill="d9ead3" w:val="clear"/>
              </w:rPr>
            </w:pPr>
            <w:r w:rsidDel="00000000" w:rsidR="00000000" w:rsidRPr="00000000">
              <w:rPr>
                <w:rFonts w:ascii="Open Sans" w:cs="Open Sans" w:eastAsia="Open Sans" w:hAnsi="Open Sans"/>
                <w:b w:val="1"/>
                <w:sz w:val="20"/>
                <w:szCs w:val="20"/>
                <w:shd w:fill="d9ead3" w:val="clear"/>
                <w:rtl w:val="0"/>
              </w:rPr>
              <w:t xml:space="preserve">Weight: 0.20</w:t>
            </w:r>
          </w:p>
        </w:tc>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E">
            <w:pPr>
              <w:widowControl w:val="0"/>
              <w:shd w:fill="ffffff" w:val="clear"/>
              <w:spacing w:line="276.0005454545455" w:lineRule="auto"/>
              <w:ind w:left="0" w:firstLine="0"/>
              <w:rPr>
                <w:rFonts w:ascii="Calibri" w:cs="Calibri" w:eastAsia="Calibri" w:hAnsi="Calibri"/>
              </w:rPr>
            </w:pPr>
            <w:r w:rsidDel="00000000" w:rsidR="00000000" w:rsidRPr="00000000">
              <w:rPr>
                <w:rFonts w:ascii="Calibri" w:cs="Calibri" w:eastAsia="Calibri" w:hAnsi="Calibri"/>
                <w:rtl w:val="0"/>
              </w:rPr>
              <w:t xml:space="preserve">Intended outcomes/goals of the innovative practice are clearly communicated. The methods used to evaluate these outcomes are clearly described and align with the intended outcomes. The findings from this evaluation are clearly described and supported by data.</w:t>
            </w:r>
          </w:p>
        </w:tc>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F">
            <w:pPr>
              <w:widowControl w:val="0"/>
              <w:shd w:fill="ffffff" w:val="clear"/>
              <w:spacing w:line="276.0005454545455" w:lineRule="auto"/>
              <w:rPr>
                <w:rFonts w:ascii="Open Sans" w:cs="Open Sans" w:eastAsia="Open Sans" w:hAnsi="Open Sans"/>
                <w:sz w:val="20"/>
                <w:szCs w:val="20"/>
              </w:rPr>
            </w:pPr>
            <w:r w:rsidDel="00000000" w:rsidR="00000000" w:rsidRPr="00000000">
              <w:rPr>
                <w:rFonts w:ascii="Calibri" w:cs="Calibri" w:eastAsia="Calibri" w:hAnsi="Calibri"/>
                <w:rtl w:val="0"/>
              </w:rPr>
              <w:t xml:space="preserve">Intended outcomes/goals of the innovative practice are adequately communicated. The methods used to evaluate these outcomes are adequately described and align with the intended outcomes. The findings from this evaluation are described and supported by data.</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30">
            <w:pPr>
              <w:widowControl w:val="0"/>
              <w:shd w:fill="ffffff" w:val="clear"/>
              <w:spacing w:line="276.0005454545455" w:lineRule="auto"/>
              <w:rPr>
                <w:rFonts w:ascii="Open Sans" w:cs="Open Sans" w:eastAsia="Open Sans" w:hAnsi="Open Sans"/>
                <w:sz w:val="20"/>
                <w:szCs w:val="20"/>
              </w:rPr>
            </w:pPr>
            <w:r w:rsidDel="00000000" w:rsidR="00000000" w:rsidRPr="00000000">
              <w:rPr>
                <w:rFonts w:ascii="Calibri" w:cs="Calibri" w:eastAsia="Calibri" w:hAnsi="Calibri"/>
                <w:rtl w:val="0"/>
              </w:rPr>
              <w:t xml:space="preserve">Intended outcomes/goals of the innovative practice are not well communicated. The methods used to evaluate these outcomes are adequately described but may not align with the intended outcomes. The findings from this evaluation are described and mostly supported by data.</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31">
            <w:pPr>
              <w:widowControl w:val="0"/>
              <w:shd w:fill="ffffff" w:val="clear"/>
              <w:spacing w:line="276.0005454545455" w:lineRule="auto"/>
              <w:rPr>
                <w:rFonts w:ascii="Open Sans" w:cs="Open Sans" w:eastAsia="Open Sans" w:hAnsi="Open Sans"/>
                <w:sz w:val="20"/>
                <w:szCs w:val="20"/>
              </w:rPr>
            </w:pPr>
            <w:r w:rsidDel="00000000" w:rsidR="00000000" w:rsidRPr="00000000">
              <w:rPr>
                <w:rFonts w:ascii="Calibri" w:cs="Calibri" w:eastAsia="Calibri" w:hAnsi="Calibri"/>
                <w:rtl w:val="0"/>
              </w:rPr>
              <w:t xml:space="preserve">Intended outcomes/goals of the innovative practice are not communicated. The methods used to evaluate these outcomes are not well described and do not fully align with the intended outcomes. The findings from this evaluation are minimally described and may not be supported by data.</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32">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Intended outcomes/goals and methods used to evaluate these outcomes are not communicated. The findings from the evaluation are not supported by the data</w:t>
            </w:r>
          </w:p>
        </w:tc>
      </w:tr>
      <w:tr>
        <w:trPr>
          <w:cantSplit w:val="0"/>
          <w:trHeight w:val="1262" w:hRule="atLeast"/>
          <w:tblHeader w:val="0"/>
        </w:trPr>
        <w:tc>
          <w:tcPr>
            <w:tcBorders>
              <w:left w:color="000000" w:space="0" w:sz="8" w:val="single"/>
              <w:bottom w:color="000000" w:space="0" w:sz="8" w:val="single"/>
              <w:right w:color="000000" w:space="0" w:sz="8" w:val="single"/>
            </w:tcBorders>
            <w:shd w:fill="fdeada" w:val="clear"/>
          </w:tcPr>
          <w:p w:rsidR="00000000" w:rsidDel="00000000" w:rsidP="00000000" w:rsidRDefault="00000000" w:rsidRPr="00000000" w14:paraId="00000033">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Preliminary Evaluation and Future Plans for Innovative Practice </w:t>
            </w:r>
          </w:p>
          <w:p w:rsidR="00000000" w:rsidDel="00000000" w:rsidP="00000000" w:rsidRDefault="00000000" w:rsidRPr="00000000" w14:paraId="00000034">
            <w:pPr>
              <w:widowControl w:val="0"/>
              <w:spacing w:line="240"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35">
            <w:pPr>
              <w:widowControl w:val="0"/>
              <w:spacing w:line="240" w:lineRule="auto"/>
              <w:rPr>
                <w:rFonts w:ascii="Open Sans" w:cs="Open Sans" w:eastAsia="Open Sans" w:hAnsi="Open Sans"/>
                <w:b w:val="1"/>
                <w:sz w:val="20"/>
                <w:szCs w:val="20"/>
                <w:shd w:fill="d9ead3" w:val="clear"/>
              </w:rPr>
            </w:pPr>
            <w:r w:rsidDel="00000000" w:rsidR="00000000" w:rsidRPr="00000000">
              <w:rPr>
                <w:rFonts w:ascii="Open Sans" w:cs="Open Sans" w:eastAsia="Open Sans" w:hAnsi="Open Sans"/>
                <w:b w:val="1"/>
                <w:sz w:val="20"/>
                <w:szCs w:val="20"/>
                <w:shd w:fill="d9ead3" w:val="clear"/>
                <w:rtl w:val="0"/>
              </w:rPr>
              <w:t xml:space="preserve">(WIP Innovative Practice)</w:t>
            </w:r>
          </w:p>
          <w:p w:rsidR="00000000" w:rsidDel="00000000" w:rsidP="00000000" w:rsidRDefault="00000000" w:rsidRPr="00000000" w14:paraId="00000036">
            <w:pPr>
              <w:widowControl w:val="0"/>
              <w:spacing w:line="240" w:lineRule="auto"/>
              <w:rPr>
                <w:rFonts w:ascii="Open Sans" w:cs="Open Sans" w:eastAsia="Open Sans" w:hAnsi="Open Sans"/>
                <w:b w:val="1"/>
                <w:sz w:val="20"/>
                <w:szCs w:val="20"/>
                <w:shd w:fill="d9ead3" w:val="clear"/>
              </w:rPr>
            </w:pPr>
            <w:r w:rsidDel="00000000" w:rsidR="00000000" w:rsidRPr="00000000">
              <w:rPr>
                <w:rtl w:val="0"/>
              </w:rPr>
            </w:r>
          </w:p>
          <w:p w:rsidR="00000000" w:rsidDel="00000000" w:rsidP="00000000" w:rsidRDefault="00000000" w:rsidRPr="00000000" w14:paraId="00000037">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shd w:fill="d9ead3" w:val="clear"/>
                <w:rtl w:val="0"/>
              </w:rPr>
              <w:t xml:space="preserve">Weight: 0.20</w:t>
            </w:r>
            <w:r w:rsidDel="00000000" w:rsidR="00000000" w:rsidRPr="00000000">
              <w:rPr>
                <w:rtl w:val="0"/>
              </w:rPr>
            </w:r>
          </w:p>
          <w:p w:rsidR="00000000" w:rsidDel="00000000" w:rsidP="00000000" w:rsidRDefault="00000000" w:rsidRPr="00000000" w14:paraId="00000038">
            <w:pPr>
              <w:widowControl w:val="0"/>
              <w:spacing w:line="240" w:lineRule="auto"/>
              <w:rPr>
                <w:rFonts w:ascii="Open Sans" w:cs="Open Sans" w:eastAsia="Open Sans" w:hAnsi="Open Sans"/>
                <w:b w:val="1"/>
                <w:sz w:val="20"/>
                <w:szCs w:val="20"/>
              </w:rPr>
            </w:pPr>
            <w:r w:rsidDel="00000000" w:rsidR="00000000" w:rsidRPr="00000000">
              <w:rPr>
                <w:rtl w:val="0"/>
              </w:rPr>
            </w:r>
          </w:p>
        </w:tc>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9">
            <w:pPr>
              <w:widowControl w:val="0"/>
              <w:shd w:fill="ffffff" w:val="clea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Intended outcomes of the innovative practice are clearly communicated. The methods used to conduct a preliminary evaluation of these outcomes are clearly communicated and align with the intended outcomes. There is a plan for further evaluation in the future that is detailed and clear. </w:t>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3A">
            <w:pPr>
              <w:widowControl w:val="0"/>
              <w:shd w:fill="ffffff" w:val="clear"/>
              <w:spacing w:line="276.0005454545455" w:lineRule="auto"/>
              <w:rPr>
                <w:rFonts w:ascii="Open Sans" w:cs="Open Sans" w:eastAsia="Open Sans" w:hAnsi="Open Sans"/>
                <w:sz w:val="20"/>
                <w:szCs w:val="20"/>
              </w:rPr>
            </w:pPr>
            <w:r w:rsidDel="00000000" w:rsidR="00000000" w:rsidRPr="00000000">
              <w:rPr>
                <w:rFonts w:ascii="Calibri" w:cs="Calibri" w:eastAsia="Calibri" w:hAnsi="Calibri"/>
                <w:rtl w:val="0"/>
              </w:rPr>
              <w:t xml:space="preserve">Intended outcomes of the innovative practice are adequately communicated. The methods used to conduct a preliminary evaluation of these outcomes are adequately communicated and align with the intended outcomes. There is a plan for further evaluation in the future that is adequate.</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3B">
            <w:pPr>
              <w:widowControl w:val="0"/>
              <w:shd w:fill="ffffff" w:val="clear"/>
              <w:spacing w:line="276.0005454545455" w:lineRule="auto"/>
              <w:rPr>
                <w:rFonts w:ascii="Open Sans" w:cs="Open Sans" w:eastAsia="Open Sans" w:hAnsi="Open Sans"/>
                <w:sz w:val="20"/>
                <w:szCs w:val="20"/>
              </w:rPr>
            </w:pPr>
            <w:r w:rsidDel="00000000" w:rsidR="00000000" w:rsidRPr="00000000">
              <w:rPr>
                <w:rFonts w:ascii="Calibri" w:cs="Calibri" w:eastAsia="Calibri" w:hAnsi="Calibri"/>
                <w:rtl w:val="0"/>
              </w:rPr>
              <w:t xml:space="preserve">Intended outcomes of the innovative practice are not well communicated. The methods used to conduct a preliminary evaluation of these outcomes are adequately communicated but may not align with the intended outcomes. There is a plan for further evaluation in the future that is adequate.</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3C">
            <w:pPr>
              <w:widowControl w:val="0"/>
              <w:shd w:fill="ffffff" w:val="clear"/>
              <w:spacing w:line="276.0005454545455" w:lineRule="auto"/>
              <w:rPr>
                <w:rFonts w:ascii="Open Sans" w:cs="Open Sans" w:eastAsia="Open Sans" w:hAnsi="Open Sans"/>
                <w:sz w:val="20"/>
                <w:szCs w:val="20"/>
              </w:rPr>
            </w:pPr>
            <w:r w:rsidDel="00000000" w:rsidR="00000000" w:rsidRPr="00000000">
              <w:rPr>
                <w:rFonts w:ascii="Calibri" w:cs="Calibri" w:eastAsia="Calibri" w:hAnsi="Calibri"/>
                <w:rtl w:val="0"/>
              </w:rPr>
              <w:t xml:space="preserve">Intended outcomes of the innovative practice are not communicated. The methods used to conduct a preliminary evaluation of these outcomes are not well described and do not align with the intended outcomes. There is not a clear plan for further evaluation in the future.</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3D">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Intended outcomes, methods used to conduct a preliminary evaluation, and plans for further evaluation are not communicated. </w:t>
            </w:r>
          </w:p>
        </w:tc>
      </w:tr>
      <w:tr>
        <w:trPr>
          <w:cantSplit w:val="0"/>
          <w:trHeight w:val="1262" w:hRule="atLeast"/>
          <w:tblHeader w:val="0"/>
        </w:trPr>
        <w:tc>
          <w:tcPr>
            <w:tcBorders>
              <w:left w:color="000000" w:space="0" w:sz="8" w:val="single"/>
              <w:bottom w:color="000000" w:space="0" w:sz="8" w:val="single"/>
              <w:right w:color="000000" w:space="0" w:sz="8" w:val="single"/>
            </w:tcBorders>
            <w:shd w:fill="fdeada" w:val="clear"/>
          </w:tcPr>
          <w:p w:rsidR="00000000" w:rsidDel="00000000" w:rsidP="00000000" w:rsidRDefault="00000000" w:rsidRPr="00000000" w14:paraId="0000003E">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Research-to-Practice Application Design</w:t>
            </w:r>
          </w:p>
          <w:p w:rsidR="00000000" w:rsidDel="00000000" w:rsidP="00000000" w:rsidRDefault="00000000" w:rsidRPr="00000000" w14:paraId="0000003F">
            <w:pPr>
              <w:widowControl w:val="0"/>
              <w:spacing w:line="240"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40">
            <w:pPr>
              <w:widowControl w:val="0"/>
              <w:spacing w:line="240" w:lineRule="auto"/>
              <w:rPr>
                <w:rFonts w:ascii="Open Sans" w:cs="Open Sans" w:eastAsia="Open Sans" w:hAnsi="Open Sans"/>
                <w:b w:val="1"/>
                <w:sz w:val="20"/>
                <w:szCs w:val="20"/>
                <w:shd w:fill="ead1dc" w:val="clear"/>
              </w:rPr>
            </w:pPr>
            <w:r w:rsidDel="00000000" w:rsidR="00000000" w:rsidRPr="00000000">
              <w:rPr>
                <w:rFonts w:ascii="Open Sans" w:cs="Open Sans" w:eastAsia="Open Sans" w:hAnsi="Open Sans"/>
                <w:b w:val="1"/>
                <w:sz w:val="20"/>
                <w:szCs w:val="20"/>
                <w:shd w:fill="ead1dc" w:val="clear"/>
                <w:rtl w:val="0"/>
              </w:rPr>
              <w:t xml:space="preserve">(WIP and FULL Research-to-Practice)</w:t>
            </w:r>
          </w:p>
          <w:p w:rsidR="00000000" w:rsidDel="00000000" w:rsidP="00000000" w:rsidRDefault="00000000" w:rsidRPr="00000000" w14:paraId="00000041">
            <w:pPr>
              <w:widowControl w:val="0"/>
              <w:spacing w:line="240" w:lineRule="auto"/>
              <w:rPr>
                <w:rFonts w:ascii="Open Sans" w:cs="Open Sans" w:eastAsia="Open Sans" w:hAnsi="Open Sans"/>
                <w:b w:val="1"/>
                <w:sz w:val="20"/>
                <w:szCs w:val="20"/>
                <w:shd w:fill="ead1dc" w:val="clear"/>
              </w:rPr>
            </w:pPr>
            <w:r w:rsidDel="00000000" w:rsidR="00000000" w:rsidRPr="00000000">
              <w:rPr>
                <w:rtl w:val="0"/>
              </w:rPr>
            </w:r>
          </w:p>
          <w:p w:rsidR="00000000" w:rsidDel="00000000" w:rsidP="00000000" w:rsidRDefault="00000000" w:rsidRPr="00000000" w14:paraId="00000042">
            <w:pPr>
              <w:widowControl w:val="0"/>
              <w:spacing w:line="240" w:lineRule="auto"/>
              <w:rPr>
                <w:rFonts w:ascii="Open Sans" w:cs="Open Sans" w:eastAsia="Open Sans" w:hAnsi="Open Sans"/>
                <w:b w:val="1"/>
                <w:sz w:val="20"/>
                <w:szCs w:val="20"/>
                <w:shd w:fill="ead1dc" w:val="clear"/>
              </w:rPr>
            </w:pPr>
            <w:r w:rsidDel="00000000" w:rsidR="00000000" w:rsidRPr="00000000">
              <w:rPr>
                <w:rFonts w:ascii="Open Sans" w:cs="Open Sans" w:eastAsia="Open Sans" w:hAnsi="Open Sans"/>
                <w:b w:val="1"/>
                <w:sz w:val="20"/>
                <w:szCs w:val="20"/>
                <w:shd w:fill="ead1dc" w:val="clear"/>
                <w:rtl w:val="0"/>
              </w:rPr>
              <w:t xml:space="preserve">Weight: 0.30</w:t>
            </w:r>
          </w:p>
        </w:tc>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theory/research that informed the practice is clearly described, how this research informed the application of pedagogical research is well documented, and the description of the practice is detailed and clear.</w:t>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44">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theory/research that informed the practice is described, how this research informed the application of pedagogical research is adequately documented, and the description of the practice is clear..</w:t>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45">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theory/research that informed the practice is not well described, how this research informed the application of pedagogical research is acceptable, and the description of the practice is adequate.</w:t>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46">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theory/research that informed the practice is not well described or isn’t evident, how this research informed the application of pedagogical research not communicated, and the description of the practice is adequate.</w:t>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47">
            <w:pPr>
              <w:widowControl w:val="0"/>
              <w:spacing w:line="240" w:lineRule="auto"/>
              <w:rPr>
                <w:rFonts w:ascii="Open Sans" w:cs="Open Sans" w:eastAsia="Open Sans" w:hAnsi="Open Sans"/>
                <w:sz w:val="20"/>
                <w:szCs w:val="20"/>
                <w:shd w:fill="ffe599" w:val="clear"/>
              </w:rPr>
            </w:pPr>
            <w:r w:rsidDel="00000000" w:rsidR="00000000" w:rsidRPr="00000000">
              <w:rPr>
                <w:rFonts w:ascii="Open Sans" w:cs="Open Sans" w:eastAsia="Open Sans" w:hAnsi="Open Sans"/>
                <w:sz w:val="20"/>
                <w:szCs w:val="20"/>
                <w:rtl w:val="0"/>
              </w:rPr>
              <w:t xml:space="preserve">The theory or research that informed the practice is either poorly described or completely absent, with no clear explanation of how this research influenced the application of pedagogical methods. The description of the practice itself is inadequate.</w:t>
            </w:r>
            <w:r w:rsidDel="00000000" w:rsidR="00000000" w:rsidRPr="00000000">
              <w:rPr>
                <w:rtl w:val="0"/>
              </w:rPr>
            </w:r>
          </w:p>
        </w:tc>
      </w:tr>
      <w:tr>
        <w:trPr>
          <w:cantSplit w:val="0"/>
          <w:trHeight w:val="1262" w:hRule="atLeast"/>
          <w:tblHeader w:val="0"/>
        </w:trPr>
        <w:tc>
          <w:tcPr>
            <w:tcBorders>
              <w:left w:color="000000" w:space="0" w:sz="8" w:val="single"/>
              <w:bottom w:color="000000" w:space="0" w:sz="8" w:val="single"/>
              <w:right w:color="000000" w:space="0" w:sz="8" w:val="single"/>
            </w:tcBorders>
            <w:shd w:fill="fdeada" w:val="clear"/>
          </w:tcPr>
          <w:p w:rsidR="00000000" w:rsidDel="00000000" w:rsidP="00000000" w:rsidRDefault="00000000" w:rsidRPr="00000000" w14:paraId="00000048">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Methods of Assessment for Research-to-Practice</w:t>
            </w:r>
          </w:p>
          <w:p w:rsidR="00000000" w:rsidDel="00000000" w:rsidP="00000000" w:rsidRDefault="00000000" w:rsidRPr="00000000" w14:paraId="00000049">
            <w:pPr>
              <w:widowControl w:val="0"/>
              <w:spacing w:line="240"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4A">
            <w:pPr>
              <w:widowControl w:val="0"/>
              <w:spacing w:line="240" w:lineRule="auto"/>
              <w:rPr>
                <w:rFonts w:ascii="Open Sans" w:cs="Open Sans" w:eastAsia="Open Sans" w:hAnsi="Open Sans"/>
                <w:b w:val="1"/>
                <w:sz w:val="20"/>
                <w:szCs w:val="20"/>
                <w:shd w:fill="ead1dc" w:val="clear"/>
              </w:rPr>
            </w:pPr>
            <w:r w:rsidDel="00000000" w:rsidR="00000000" w:rsidRPr="00000000">
              <w:rPr>
                <w:rFonts w:ascii="Open Sans" w:cs="Open Sans" w:eastAsia="Open Sans" w:hAnsi="Open Sans"/>
                <w:b w:val="1"/>
                <w:sz w:val="20"/>
                <w:szCs w:val="20"/>
                <w:shd w:fill="ead1dc" w:val="clear"/>
                <w:rtl w:val="0"/>
              </w:rPr>
              <w:t xml:space="preserve">(FULL Research-to-Practice)</w:t>
            </w:r>
          </w:p>
          <w:p w:rsidR="00000000" w:rsidDel="00000000" w:rsidP="00000000" w:rsidRDefault="00000000" w:rsidRPr="00000000" w14:paraId="0000004B">
            <w:pPr>
              <w:widowControl w:val="0"/>
              <w:spacing w:line="240" w:lineRule="auto"/>
              <w:rPr>
                <w:rFonts w:ascii="Open Sans" w:cs="Open Sans" w:eastAsia="Open Sans" w:hAnsi="Open Sans"/>
                <w:b w:val="1"/>
                <w:sz w:val="20"/>
                <w:szCs w:val="20"/>
                <w:shd w:fill="ead1dc" w:val="clear"/>
              </w:rPr>
            </w:pPr>
            <w:r w:rsidDel="00000000" w:rsidR="00000000" w:rsidRPr="00000000">
              <w:rPr>
                <w:rtl w:val="0"/>
              </w:rPr>
            </w:r>
          </w:p>
          <w:p w:rsidR="00000000" w:rsidDel="00000000" w:rsidP="00000000" w:rsidRDefault="00000000" w:rsidRPr="00000000" w14:paraId="0000004C">
            <w:pPr>
              <w:widowControl w:val="0"/>
              <w:spacing w:line="240" w:lineRule="auto"/>
              <w:rPr>
                <w:rFonts w:ascii="Open Sans" w:cs="Open Sans" w:eastAsia="Open Sans" w:hAnsi="Open Sans"/>
                <w:b w:val="1"/>
                <w:sz w:val="20"/>
                <w:szCs w:val="20"/>
                <w:shd w:fill="ead1dc" w:val="clear"/>
              </w:rPr>
            </w:pPr>
            <w:r w:rsidDel="00000000" w:rsidR="00000000" w:rsidRPr="00000000">
              <w:rPr>
                <w:rFonts w:ascii="Open Sans" w:cs="Open Sans" w:eastAsia="Open Sans" w:hAnsi="Open Sans"/>
                <w:b w:val="1"/>
                <w:sz w:val="20"/>
                <w:szCs w:val="20"/>
                <w:shd w:fill="ead1dc" w:val="clear"/>
                <w:rtl w:val="0"/>
              </w:rPr>
              <w:t xml:space="preserve">Weight: 0.15</w:t>
            </w:r>
          </w:p>
        </w:tc>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D">
            <w:pPr>
              <w:widowControl w:val="0"/>
              <w:shd w:fill="ffffff" w:val="clea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Intended outcomes of the application of pedagogical research are clearly communicated. The </w:t>
            </w:r>
            <w:r w:rsidDel="00000000" w:rsidR="00000000" w:rsidRPr="00000000">
              <w:rPr>
                <w:rFonts w:ascii="Calibri" w:cs="Calibri" w:eastAsia="Calibri" w:hAnsi="Calibri"/>
                <w:rtl w:val="0"/>
              </w:rPr>
              <w:t xml:space="preserve">methods used to assess if and how the intended outcomes were met are clearly communicated and are in alignment with the intended outcomes.</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4E">
            <w:pPr>
              <w:widowControl w:val="0"/>
              <w:shd w:fill="ffffff" w:val="clea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Intended outcomes of the application of pedagogical research are adequately communicated. The </w:t>
            </w:r>
            <w:r w:rsidDel="00000000" w:rsidR="00000000" w:rsidRPr="00000000">
              <w:rPr>
                <w:rFonts w:ascii="Calibri" w:cs="Calibri" w:eastAsia="Calibri" w:hAnsi="Calibri"/>
                <w:rtl w:val="0"/>
              </w:rPr>
              <w:t xml:space="preserve">methods used to assess if and how the intended outcomes were met are adequately communicated and are in alignment with the intended outcomes.</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4F">
            <w:pPr>
              <w:widowControl w:val="0"/>
              <w:shd w:fill="ffffff" w:val="clea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Intended outcomes of the application of pedagogical research are not well communicated. The </w:t>
            </w:r>
            <w:r w:rsidDel="00000000" w:rsidR="00000000" w:rsidRPr="00000000">
              <w:rPr>
                <w:rFonts w:ascii="Calibri" w:cs="Calibri" w:eastAsia="Calibri" w:hAnsi="Calibri"/>
                <w:rtl w:val="0"/>
              </w:rPr>
              <w:t xml:space="preserve">methods used to assess if and how the intended outcomes were met are adequately communicated and align with the intended outcomes.</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50">
            <w:pPr>
              <w:widowControl w:val="0"/>
              <w:shd w:fill="ffffff" w:val="clea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Intended outcomes of the application of pedagogical research are not communicated. The </w:t>
            </w:r>
            <w:r w:rsidDel="00000000" w:rsidR="00000000" w:rsidRPr="00000000">
              <w:rPr>
                <w:rFonts w:ascii="Calibri" w:cs="Calibri" w:eastAsia="Calibri" w:hAnsi="Calibri"/>
                <w:rtl w:val="0"/>
              </w:rPr>
              <w:t xml:space="preserve">methods used to assess if and how the intended outcomes were met are adequately communicated but do not align with the intended outcomes.</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51">
            <w:pPr>
              <w:widowControl w:val="0"/>
              <w:shd w:fill="ffffff" w:val="clear"/>
              <w:spacing w:line="240" w:lineRule="auto"/>
              <w:rPr>
                <w:rFonts w:ascii="Open Sans" w:cs="Open Sans" w:eastAsia="Open Sans" w:hAnsi="Open Sans"/>
                <w:sz w:val="20"/>
                <w:szCs w:val="20"/>
                <w:shd w:fill="ffe599" w:val="clear"/>
              </w:rPr>
            </w:pPr>
            <w:r w:rsidDel="00000000" w:rsidR="00000000" w:rsidRPr="00000000">
              <w:rPr>
                <w:rFonts w:ascii="Open Sans" w:cs="Open Sans" w:eastAsia="Open Sans" w:hAnsi="Open Sans"/>
                <w:sz w:val="20"/>
                <w:szCs w:val="20"/>
                <w:rtl w:val="0"/>
              </w:rPr>
              <w:t xml:space="preserve">Intended outcomes of the application of pedagogical research and the methods used to assess the intended outcomes are not communicated. </w:t>
            </w:r>
            <w:r w:rsidDel="00000000" w:rsidR="00000000" w:rsidRPr="00000000">
              <w:rPr>
                <w:rFonts w:ascii="Calibri" w:cs="Calibri" w:eastAsia="Calibri" w:hAnsi="Calibri"/>
                <w:rtl w:val="0"/>
              </w:rPr>
              <w:t xml:space="preserve">These methods  do not align with the intended outcomes.</w:t>
            </w:r>
            <w:r w:rsidDel="00000000" w:rsidR="00000000" w:rsidRPr="00000000">
              <w:rPr>
                <w:rtl w:val="0"/>
              </w:rPr>
            </w:r>
          </w:p>
        </w:tc>
      </w:tr>
      <w:tr>
        <w:trPr>
          <w:cantSplit w:val="0"/>
          <w:trHeight w:val="1262" w:hRule="atLeast"/>
          <w:tblHeader w:val="0"/>
        </w:trPr>
        <w:tc>
          <w:tcPr>
            <w:tcBorders>
              <w:left w:color="000000" w:space="0" w:sz="8" w:val="single"/>
              <w:bottom w:color="000000" w:space="0" w:sz="8" w:val="single"/>
              <w:right w:color="000000" w:space="0" w:sz="8" w:val="single"/>
            </w:tcBorders>
            <w:shd w:fill="fdeada" w:val="clear"/>
          </w:tcPr>
          <w:p w:rsidR="00000000" w:rsidDel="00000000" w:rsidP="00000000" w:rsidRDefault="00000000" w:rsidRPr="00000000" w14:paraId="00000052">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Methods for Assessment and Future Plans for Research-to-Practice </w:t>
            </w:r>
          </w:p>
          <w:p w:rsidR="00000000" w:rsidDel="00000000" w:rsidP="00000000" w:rsidRDefault="00000000" w:rsidRPr="00000000" w14:paraId="00000053">
            <w:pPr>
              <w:widowControl w:val="0"/>
              <w:spacing w:line="240"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54">
            <w:pPr>
              <w:widowControl w:val="0"/>
              <w:spacing w:line="240" w:lineRule="auto"/>
              <w:rPr>
                <w:rFonts w:ascii="Open Sans" w:cs="Open Sans" w:eastAsia="Open Sans" w:hAnsi="Open Sans"/>
                <w:b w:val="1"/>
                <w:sz w:val="20"/>
                <w:szCs w:val="20"/>
                <w:shd w:fill="ead1dc" w:val="clear"/>
              </w:rPr>
            </w:pPr>
            <w:r w:rsidDel="00000000" w:rsidR="00000000" w:rsidRPr="00000000">
              <w:rPr>
                <w:rFonts w:ascii="Open Sans" w:cs="Open Sans" w:eastAsia="Open Sans" w:hAnsi="Open Sans"/>
                <w:b w:val="1"/>
                <w:sz w:val="20"/>
                <w:szCs w:val="20"/>
                <w:shd w:fill="ead1dc" w:val="clear"/>
                <w:rtl w:val="0"/>
              </w:rPr>
              <w:t xml:space="preserve">(WIP Research-to-Practice)</w:t>
            </w:r>
          </w:p>
          <w:p w:rsidR="00000000" w:rsidDel="00000000" w:rsidP="00000000" w:rsidRDefault="00000000" w:rsidRPr="00000000" w14:paraId="00000055">
            <w:pPr>
              <w:widowControl w:val="0"/>
              <w:spacing w:line="240" w:lineRule="auto"/>
              <w:rPr>
                <w:rFonts w:ascii="Open Sans" w:cs="Open Sans" w:eastAsia="Open Sans" w:hAnsi="Open Sans"/>
                <w:b w:val="1"/>
                <w:sz w:val="20"/>
                <w:szCs w:val="20"/>
                <w:shd w:fill="ead1dc" w:val="clear"/>
              </w:rPr>
            </w:pPr>
            <w:r w:rsidDel="00000000" w:rsidR="00000000" w:rsidRPr="00000000">
              <w:rPr>
                <w:rtl w:val="0"/>
              </w:rPr>
            </w:r>
          </w:p>
          <w:p w:rsidR="00000000" w:rsidDel="00000000" w:rsidP="00000000" w:rsidRDefault="00000000" w:rsidRPr="00000000" w14:paraId="00000056">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shd w:fill="ead1dc" w:val="clear"/>
                <w:rtl w:val="0"/>
              </w:rPr>
              <w:t xml:space="preserve">Weight: 0.25</w:t>
            </w:r>
            <w:r w:rsidDel="00000000" w:rsidR="00000000" w:rsidRPr="00000000">
              <w:rPr>
                <w:rtl w:val="0"/>
              </w:rPr>
            </w:r>
          </w:p>
          <w:p w:rsidR="00000000" w:rsidDel="00000000" w:rsidP="00000000" w:rsidRDefault="00000000" w:rsidRPr="00000000" w14:paraId="00000057">
            <w:pPr>
              <w:widowControl w:val="0"/>
              <w:spacing w:line="240" w:lineRule="auto"/>
              <w:rPr>
                <w:rFonts w:ascii="Open Sans" w:cs="Open Sans" w:eastAsia="Open Sans" w:hAnsi="Open Sans"/>
                <w:b w:val="1"/>
                <w:sz w:val="20"/>
                <w:szCs w:val="20"/>
              </w:rPr>
            </w:pPr>
            <w:r w:rsidDel="00000000" w:rsidR="00000000" w:rsidRPr="00000000">
              <w:rPr>
                <w:rtl w:val="0"/>
              </w:rPr>
            </w:r>
          </w:p>
        </w:tc>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8">
            <w:pPr>
              <w:widowControl w:val="0"/>
              <w:shd w:fill="ffffff" w:val="clea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Intended outcomes of the application of pedagogical research are clearly communicated. The </w:t>
            </w:r>
            <w:r w:rsidDel="00000000" w:rsidR="00000000" w:rsidRPr="00000000">
              <w:rPr>
                <w:rFonts w:ascii="Calibri" w:cs="Calibri" w:eastAsia="Calibri" w:hAnsi="Calibri"/>
                <w:rtl w:val="0"/>
              </w:rPr>
              <w:t xml:space="preserve">methods used to conduct a preliminary assessment are clearly communicated and align with the intended outcomes. There is also a plan for further assessment in the future that is detailed and clear. </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59">
            <w:pPr>
              <w:widowControl w:val="0"/>
              <w:shd w:fill="ffffff" w:val="clea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Intended outcomes of the application of pedagogical research are adequate. The </w:t>
            </w:r>
            <w:r w:rsidDel="00000000" w:rsidR="00000000" w:rsidRPr="00000000">
              <w:rPr>
                <w:rFonts w:ascii="Calibri" w:cs="Calibri" w:eastAsia="Calibri" w:hAnsi="Calibri"/>
                <w:rtl w:val="0"/>
              </w:rPr>
              <w:t xml:space="preserve">methods used to conduct a preliminary assessment are adequate and align with the intended outcomes. There is also a plan for further assessment in the future that is adequate. </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5A">
            <w:pPr>
              <w:widowControl w:val="0"/>
              <w:shd w:fill="ffffff" w:val="clea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Intended outcomes of the application of pedagogical research are not well communicated. The </w:t>
            </w:r>
            <w:r w:rsidDel="00000000" w:rsidR="00000000" w:rsidRPr="00000000">
              <w:rPr>
                <w:rFonts w:ascii="Calibri" w:cs="Calibri" w:eastAsia="Calibri" w:hAnsi="Calibri"/>
                <w:rtl w:val="0"/>
              </w:rPr>
              <w:t xml:space="preserve">methods used to conduct a preliminary assessment are adequate and somewhat align with the intended outcomes. The plan for further assessment in the future is adequate.</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5B">
            <w:pPr>
              <w:widowControl w:val="0"/>
              <w:shd w:fill="ffffff" w:val="clea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Intended outcomes of the application of pedagogical research are not well communicated. The </w:t>
            </w:r>
            <w:r w:rsidDel="00000000" w:rsidR="00000000" w:rsidRPr="00000000">
              <w:rPr>
                <w:rFonts w:ascii="Calibri" w:cs="Calibri" w:eastAsia="Calibri" w:hAnsi="Calibri"/>
                <w:rtl w:val="0"/>
              </w:rPr>
              <w:t xml:space="preserve">methods used to conduct a preliminary assessment are not well communicated and do not align with the intended outcomes. The plan for further assessment in the future is limited.</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5C">
            <w:pPr>
              <w:widowControl w:val="0"/>
              <w:shd w:fill="ffffff" w:val="clea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ntended outcomes of the application of pedagogical research are not communicated. The </w:t>
            </w:r>
            <w:r w:rsidDel="00000000" w:rsidR="00000000" w:rsidRPr="00000000">
              <w:rPr>
                <w:rFonts w:ascii="Calibri" w:cs="Calibri" w:eastAsia="Calibri" w:hAnsi="Calibri"/>
                <w:rtl w:val="0"/>
              </w:rPr>
              <w:t xml:space="preserve">methods used to conduct a preliminary assessment are not communicated and do not align with the intended outcomes. There is no plan for further assessment in the future.</w:t>
            </w:r>
            <w:r w:rsidDel="00000000" w:rsidR="00000000" w:rsidRPr="00000000">
              <w:rPr>
                <w:rtl w:val="0"/>
              </w:rPr>
            </w:r>
          </w:p>
        </w:tc>
      </w:tr>
      <w:tr>
        <w:trPr>
          <w:cantSplit w:val="0"/>
          <w:trHeight w:val="1262" w:hRule="atLeast"/>
          <w:tblHeader w:val="0"/>
        </w:trPr>
        <w:tc>
          <w:tcPr>
            <w:tcBorders>
              <w:left w:color="000000" w:space="0" w:sz="8" w:val="single"/>
              <w:bottom w:color="000000" w:space="0" w:sz="8" w:val="single"/>
              <w:right w:color="000000" w:space="0" w:sz="8" w:val="single"/>
            </w:tcBorders>
            <w:shd w:fill="fdeada" w:val="clear"/>
          </w:tcPr>
          <w:p w:rsidR="00000000" w:rsidDel="00000000" w:rsidP="00000000" w:rsidRDefault="00000000" w:rsidRPr="00000000" w14:paraId="0000005D">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Findings for Research-to-Practice</w:t>
            </w:r>
          </w:p>
          <w:p w:rsidR="00000000" w:rsidDel="00000000" w:rsidP="00000000" w:rsidRDefault="00000000" w:rsidRPr="00000000" w14:paraId="0000005E">
            <w:pPr>
              <w:widowControl w:val="0"/>
              <w:spacing w:line="240"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5F">
            <w:pPr>
              <w:widowControl w:val="0"/>
              <w:spacing w:line="240" w:lineRule="auto"/>
              <w:rPr>
                <w:rFonts w:ascii="Open Sans" w:cs="Open Sans" w:eastAsia="Open Sans" w:hAnsi="Open Sans"/>
                <w:b w:val="1"/>
                <w:sz w:val="20"/>
                <w:szCs w:val="20"/>
                <w:shd w:fill="ead1dc" w:val="clear"/>
              </w:rPr>
            </w:pPr>
            <w:r w:rsidDel="00000000" w:rsidR="00000000" w:rsidRPr="00000000">
              <w:rPr>
                <w:rFonts w:ascii="Open Sans" w:cs="Open Sans" w:eastAsia="Open Sans" w:hAnsi="Open Sans"/>
                <w:b w:val="1"/>
                <w:sz w:val="20"/>
                <w:szCs w:val="20"/>
                <w:shd w:fill="ead1dc" w:val="clear"/>
                <w:rtl w:val="0"/>
              </w:rPr>
              <w:t xml:space="preserve">(FULL Research-to-Practice)</w:t>
            </w:r>
          </w:p>
          <w:p w:rsidR="00000000" w:rsidDel="00000000" w:rsidP="00000000" w:rsidRDefault="00000000" w:rsidRPr="00000000" w14:paraId="00000060">
            <w:pPr>
              <w:widowControl w:val="0"/>
              <w:spacing w:line="240" w:lineRule="auto"/>
              <w:rPr>
                <w:rFonts w:ascii="Open Sans" w:cs="Open Sans" w:eastAsia="Open Sans" w:hAnsi="Open Sans"/>
                <w:b w:val="1"/>
                <w:sz w:val="20"/>
                <w:szCs w:val="20"/>
                <w:shd w:fill="ead1dc" w:val="clear"/>
              </w:rPr>
            </w:pPr>
            <w:r w:rsidDel="00000000" w:rsidR="00000000" w:rsidRPr="00000000">
              <w:rPr>
                <w:rtl w:val="0"/>
              </w:rPr>
            </w:r>
          </w:p>
          <w:p w:rsidR="00000000" w:rsidDel="00000000" w:rsidP="00000000" w:rsidRDefault="00000000" w:rsidRPr="00000000" w14:paraId="00000061">
            <w:pPr>
              <w:widowControl w:val="0"/>
              <w:spacing w:line="240" w:lineRule="auto"/>
              <w:rPr>
                <w:rFonts w:ascii="Open Sans" w:cs="Open Sans" w:eastAsia="Open Sans" w:hAnsi="Open Sans"/>
                <w:b w:val="1"/>
                <w:sz w:val="20"/>
                <w:szCs w:val="20"/>
                <w:shd w:fill="ead1dc" w:val="clear"/>
              </w:rPr>
            </w:pPr>
            <w:r w:rsidDel="00000000" w:rsidR="00000000" w:rsidRPr="00000000">
              <w:rPr>
                <w:rFonts w:ascii="Open Sans" w:cs="Open Sans" w:eastAsia="Open Sans" w:hAnsi="Open Sans"/>
                <w:b w:val="1"/>
                <w:sz w:val="20"/>
                <w:szCs w:val="20"/>
                <w:shd w:fill="ead1dc" w:val="clear"/>
                <w:rtl w:val="0"/>
              </w:rPr>
              <w:t xml:space="preserve">Weight: 0.20</w:t>
            </w:r>
          </w:p>
        </w:tc>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2">
            <w:pPr>
              <w:widowControl w:val="0"/>
              <w:shd w:fill="ffffff" w:val="clear"/>
              <w:spacing w:line="240" w:lineRule="auto"/>
              <w:rPr>
                <w:rFonts w:ascii="Open Sans" w:cs="Open Sans" w:eastAsia="Open Sans" w:hAnsi="Open Sans"/>
                <w:sz w:val="20"/>
                <w:szCs w:val="20"/>
              </w:rPr>
            </w:pPr>
            <w:r w:rsidDel="00000000" w:rsidR="00000000" w:rsidRPr="00000000">
              <w:rPr>
                <w:rFonts w:ascii="Calibri" w:cs="Calibri" w:eastAsia="Calibri" w:hAnsi="Calibri"/>
                <w:rtl w:val="0"/>
              </w:rPr>
              <w:t xml:space="preserve">Key findings of the assessment are clearly described and supported by data. The transferability of the research to the study’s context/circumstances is detailed and clear (e.g., did the research findings hold in the context it was implemented in?).</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63">
            <w:pPr>
              <w:widowControl w:val="0"/>
              <w:shd w:fill="ffffff" w:val="clear"/>
              <w:spacing w:line="240" w:lineRule="auto"/>
              <w:rPr>
                <w:rFonts w:ascii="Open Sans" w:cs="Open Sans" w:eastAsia="Open Sans" w:hAnsi="Open Sans"/>
                <w:sz w:val="20"/>
                <w:szCs w:val="20"/>
              </w:rPr>
            </w:pPr>
            <w:r w:rsidDel="00000000" w:rsidR="00000000" w:rsidRPr="00000000">
              <w:rPr>
                <w:rFonts w:ascii="Calibri" w:cs="Calibri" w:eastAsia="Calibri" w:hAnsi="Calibri"/>
                <w:rtl w:val="0"/>
              </w:rPr>
              <w:t xml:space="preserve">Key findings of the assessment are adequately described and supported by data. The transferability of the research to the study’s context/circumstances is adequately addressed (e.g., did the research findings hold in the context it was implemented in?)</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64">
            <w:pPr>
              <w:widowControl w:val="0"/>
              <w:shd w:fill="ffffff" w:val="clear"/>
              <w:spacing w:line="240" w:lineRule="auto"/>
              <w:rPr>
                <w:rFonts w:ascii="Open Sans" w:cs="Open Sans" w:eastAsia="Open Sans" w:hAnsi="Open Sans"/>
                <w:sz w:val="20"/>
                <w:szCs w:val="20"/>
              </w:rPr>
            </w:pPr>
            <w:r w:rsidDel="00000000" w:rsidR="00000000" w:rsidRPr="00000000">
              <w:rPr>
                <w:rFonts w:ascii="Calibri" w:cs="Calibri" w:eastAsia="Calibri" w:hAnsi="Calibri"/>
                <w:rtl w:val="0"/>
              </w:rPr>
              <w:t xml:space="preserve">Findings of the assessment are minimally described and somewhat supported by data. The transferability of the research to the study’s context/circumstances is adequately addressed (e.g., did the research findings hold in the context it was implemented in?)</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65">
            <w:pPr>
              <w:widowControl w:val="0"/>
              <w:shd w:fill="ffffff" w:val="clear"/>
              <w:spacing w:line="240" w:lineRule="auto"/>
              <w:rPr>
                <w:rFonts w:ascii="Open Sans" w:cs="Open Sans" w:eastAsia="Open Sans" w:hAnsi="Open Sans"/>
                <w:sz w:val="20"/>
                <w:szCs w:val="20"/>
              </w:rPr>
            </w:pPr>
            <w:r w:rsidDel="00000000" w:rsidR="00000000" w:rsidRPr="00000000">
              <w:rPr>
                <w:rFonts w:ascii="Calibri" w:cs="Calibri" w:eastAsia="Calibri" w:hAnsi="Calibri"/>
                <w:rtl w:val="0"/>
              </w:rPr>
              <w:t xml:space="preserve">Findings of the assessment are minimally described and not supported by data. The transferability of the research to the study’s context/circumstances is not addressed (e.g., did the research findings hold in the context it was implemented in?)</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66">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Findings of the assessment and transferability of the research are not described.</w:t>
            </w:r>
          </w:p>
        </w:tc>
      </w:tr>
      <w:tr>
        <w:trPr>
          <w:cantSplit w:val="0"/>
          <w:trHeight w:val="1262" w:hRule="atLeast"/>
          <w:tblHeader w:val="0"/>
        </w:trPr>
        <w:tc>
          <w:tcPr>
            <w:tcBorders>
              <w:left w:color="000000" w:space="0" w:sz="8" w:val="single"/>
              <w:bottom w:color="000000" w:space="0" w:sz="8" w:val="single"/>
              <w:right w:color="000000" w:space="0" w:sz="8" w:val="single"/>
            </w:tcBorders>
            <w:shd w:fill="fdeada" w:val="clear"/>
          </w:tcPr>
          <w:p w:rsidR="00000000" w:rsidDel="00000000" w:rsidP="00000000" w:rsidRDefault="00000000" w:rsidRPr="00000000" w14:paraId="00000067">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Preliminary Findings for Research-to-Practice</w:t>
            </w:r>
          </w:p>
          <w:p w:rsidR="00000000" w:rsidDel="00000000" w:rsidP="00000000" w:rsidRDefault="00000000" w:rsidRPr="00000000" w14:paraId="00000068">
            <w:pPr>
              <w:widowControl w:val="0"/>
              <w:spacing w:line="240"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69">
            <w:pPr>
              <w:widowControl w:val="0"/>
              <w:spacing w:line="240" w:lineRule="auto"/>
              <w:rPr>
                <w:rFonts w:ascii="Open Sans" w:cs="Open Sans" w:eastAsia="Open Sans" w:hAnsi="Open Sans"/>
                <w:b w:val="1"/>
                <w:sz w:val="20"/>
                <w:szCs w:val="20"/>
                <w:shd w:fill="ead1dc" w:val="clear"/>
              </w:rPr>
            </w:pPr>
            <w:r w:rsidDel="00000000" w:rsidR="00000000" w:rsidRPr="00000000">
              <w:rPr>
                <w:rFonts w:ascii="Open Sans" w:cs="Open Sans" w:eastAsia="Open Sans" w:hAnsi="Open Sans"/>
                <w:b w:val="1"/>
                <w:sz w:val="20"/>
                <w:szCs w:val="20"/>
                <w:shd w:fill="ead1dc" w:val="clear"/>
                <w:rtl w:val="0"/>
              </w:rPr>
              <w:t xml:space="preserve">(WIP Research-to-Practice)</w:t>
            </w:r>
          </w:p>
          <w:p w:rsidR="00000000" w:rsidDel="00000000" w:rsidP="00000000" w:rsidRDefault="00000000" w:rsidRPr="00000000" w14:paraId="0000006A">
            <w:pPr>
              <w:widowControl w:val="0"/>
              <w:spacing w:line="240" w:lineRule="auto"/>
              <w:rPr>
                <w:rFonts w:ascii="Open Sans" w:cs="Open Sans" w:eastAsia="Open Sans" w:hAnsi="Open Sans"/>
                <w:b w:val="1"/>
                <w:sz w:val="20"/>
                <w:szCs w:val="20"/>
                <w:shd w:fill="ead1dc" w:val="clear"/>
              </w:rPr>
            </w:pPr>
            <w:r w:rsidDel="00000000" w:rsidR="00000000" w:rsidRPr="00000000">
              <w:rPr>
                <w:rtl w:val="0"/>
              </w:rPr>
            </w:r>
          </w:p>
          <w:p w:rsidR="00000000" w:rsidDel="00000000" w:rsidP="00000000" w:rsidRDefault="00000000" w:rsidRPr="00000000" w14:paraId="0000006B">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shd w:fill="ead1dc" w:val="clear"/>
                <w:rtl w:val="0"/>
              </w:rPr>
              <w:t xml:space="preserve">Weight: 0.10</w:t>
            </w:r>
            <w:r w:rsidDel="00000000" w:rsidR="00000000" w:rsidRPr="00000000">
              <w:rPr>
                <w:rtl w:val="0"/>
              </w:rPr>
            </w:r>
          </w:p>
        </w:tc>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C">
            <w:pPr>
              <w:widowControl w:val="0"/>
              <w:shd w:fill="ffffff" w:val="clear"/>
              <w:spacing w:line="240" w:lineRule="auto"/>
              <w:rPr>
                <w:rFonts w:ascii="Open Sans" w:cs="Open Sans" w:eastAsia="Open Sans" w:hAnsi="Open Sans"/>
                <w:sz w:val="20"/>
                <w:szCs w:val="20"/>
              </w:rPr>
            </w:pPr>
            <w:r w:rsidDel="00000000" w:rsidR="00000000" w:rsidRPr="00000000">
              <w:rPr>
                <w:rFonts w:ascii="Calibri" w:cs="Calibri" w:eastAsia="Calibri" w:hAnsi="Calibri"/>
                <w:rtl w:val="0"/>
              </w:rPr>
              <w:t xml:space="preserve">Preliminary findings of the assessment are clearly described and supported by data. The potential transferability of the research to the study’s context/circumstances is clear. </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6D">
            <w:pPr>
              <w:widowControl w:val="0"/>
              <w:shd w:fill="ffffff" w:val="clear"/>
              <w:spacing w:line="240" w:lineRule="auto"/>
              <w:rPr>
                <w:rFonts w:ascii="Open Sans" w:cs="Open Sans" w:eastAsia="Open Sans" w:hAnsi="Open Sans"/>
                <w:sz w:val="20"/>
                <w:szCs w:val="20"/>
              </w:rPr>
            </w:pPr>
            <w:r w:rsidDel="00000000" w:rsidR="00000000" w:rsidRPr="00000000">
              <w:rPr>
                <w:rFonts w:ascii="Calibri" w:cs="Calibri" w:eastAsia="Calibri" w:hAnsi="Calibri"/>
                <w:rtl w:val="0"/>
              </w:rPr>
              <w:t xml:space="preserve">Preliminary findings of the assessment are adequately described and supported by data. The potential transferability of the research to the study’s context/circumstances is adequately addressed.</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6E">
            <w:pPr>
              <w:widowControl w:val="0"/>
              <w:shd w:fill="ffffff" w:val="clear"/>
              <w:spacing w:line="240" w:lineRule="auto"/>
              <w:rPr>
                <w:rFonts w:ascii="Open Sans" w:cs="Open Sans" w:eastAsia="Open Sans" w:hAnsi="Open Sans"/>
                <w:sz w:val="20"/>
                <w:szCs w:val="20"/>
              </w:rPr>
            </w:pPr>
            <w:r w:rsidDel="00000000" w:rsidR="00000000" w:rsidRPr="00000000">
              <w:rPr>
                <w:rFonts w:ascii="Calibri" w:cs="Calibri" w:eastAsia="Calibri" w:hAnsi="Calibri"/>
                <w:rtl w:val="0"/>
              </w:rPr>
              <w:t xml:space="preserve">Preliminary findings of the assessment are minimally described and lack support from the data. The potential transferability of the research to the study’s context/circumstances is adequately addressed.</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6F">
            <w:pPr>
              <w:widowControl w:val="0"/>
              <w:shd w:fill="ffffff" w:val="clear"/>
              <w:spacing w:line="240" w:lineRule="auto"/>
              <w:rPr>
                <w:rFonts w:ascii="Open Sans" w:cs="Open Sans" w:eastAsia="Open Sans" w:hAnsi="Open Sans"/>
                <w:sz w:val="20"/>
                <w:szCs w:val="20"/>
              </w:rPr>
            </w:pPr>
            <w:r w:rsidDel="00000000" w:rsidR="00000000" w:rsidRPr="00000000">
              <w:rPr>
                <w:rFonts w:ascii="Calibri" w:cs="Calibri" w:eastAsia="Calibri" w:hAnsi="Calibri"/>
                <w:rtl w:val="0"/>
              </w:rPr>
              <w:t xml:space="preserve">Preliminary findings of the assessment are minimally described and not supported by the data. The potential transferability of the research to the study’s context/circumstances is not addressed.</w:t>
            </w:r>
            <w:r w:rsidDel="00000000" w:rsidR="00000000" w:rsidRPr="00000000">
              <w:rPr>
                <w:rtl w:val="0"/>
              </w:rPr>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70">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Preliminary findings and potential transferability of the research are not described. </w:t>
            </w:r>
          </w:p>
        </w:tc>
      </w:tr>
      <w:tr>
        <w:trPr>
          <w:cantSplit w:val="0"/>
          <w:trHeight w:val="1262" w:hRule="atLeast"/>
          <w:tblHeader w:val="0"/>
        </w:trPr>
        <w:tc>
          <w:tcPr>
            <w:tcBorders>
              <w:left w:color="000000" w:space="0" w:sz="8" w:val="single"/>
              <w:bottom w:color="000000" w:space="0" w:sz="8" w:val="single"/>
              <w:right w:color="000000" w:space="0" w:sz="8" w:val="single"/>
            </w:tcBorders>
            <w:shd w:fill="fdeada" w:val="clear"/>
          </w:tcPr>
          <w:p w:rsidR="00000000" w:rsidDel="00000000" w:rsidP="00000000" w:rsidRDefault="00000000" w:rsidRPr="00000000" w14:paraId="00000071">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Research Questions</w:t>
            </w:r>
            <w:sdt>
              <w:sdtPr>
                <w:tag w:val="goog_rdk_0"/>
              </w:sdtPr>
              <w:sdtContent>
                <w:ins w:author="Courtney Faber" w:id="0" w:date="2025-02-03T18:01:15Z">
                  <w:r w:rsidDel="00000000" w:rsidR="00000000" w:rsidRPr="00000000">
                    <w:rPr>
                      <w:rFonts w:ascii="Open Sans" w:cs="Open Sans" w:eastAsia="Open Sans" w:hAnsi="Open Sans"/>
                      <w:b w:val="1"/>
                      <w:sz w:val="20"/>
                      <w:szCs w:val="20"/>
                      <w:rtl w:val="0"/>
                    </w:rPr>
                    <w:t xml:space="preserve"> or Objectives</w:t>
                  </w:r>
                </w:ins>
              </w:sdtContent>
            </w:sdt>
            <w:r w:rsidDel="00000000" w:rsidR="00000000" w:rsidRPr="00000000">
              <w:rPr>
                <w:rtl w:val="0"/>
              </w:rPr>
            </w:r>
          </w:p>
          <w:p w:rsidR="00000000" w:rsidDel="00000000" w:rsidP="00000000" w:rsidRDefault="00000000" w:rsidRPr="00000000" w14:paraId="00000072">
            <w:pPr>
              <w:widowControl w:val="0"/>
              <w:spacing w:line="240"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73">
            <w:pPr>
              <w:widowControl w:val="0"/>
              <w:spacing w:line="240" w:lineRule="auto"/>
              <w:rPr>
                <w:rFonts w:ascii="Open Sans" w:cs="Open Sans" w:eastAsia="Open Sans" w:hAnsi="Open Sans"/>
                <w:b w:val="1"/>
                <w:sz w:val="20"/>
                <w:szCs w:val="20"/>
                <w:shd w:fill="c9daf8" w:val="clear"/>
              </w:rPr>
            </w:pPr>
            <w:r w:rsidDel="00000000" w:rsidR="00000000" w:rsidRPr="00000000">
              <w:rPr>
                <w:rFonts w:ascii="Open Sans" w:cs="Open Sans" w:eastAsia="Open Sans" w:hAnsi="Open Sans"/>
                <w:b w:val="1"/>
                <w:sz w:val="20"/>
                <w:szCs w:val="20"/>
                <w:shd w:fill="c9daf8" w:val="clear"/>
                <w:rtl w:val="0"/>
              </w:rPr>
              <w:t xml:space="preserve">(WIP and FULL Research)</w:t>
            </w:r>
          </w:p>
          <w:p w:rsidR="00000000" w:rsidDel="00000000" w:rsidP="00000000" w:rsidRDefault="00000000" w:rsidRPr="00000000" w14:paraId="00000074">
            <w:pPr>
              <w:widowControl w:val="0"/>
              <w:spacing w:line="240" w:lineRule="auto"/>
              <w:rPr>
                <w:rFonts w:ascii="Open Sans" w:cs="Open Sans" w:eastAsia="Open Sans" w:hAnsi="Open Sans"/>
                <w:b w:val="1"/>
                <w:sz w:val="20"/>
                <w:szCs w:val="20"/>
                <w:shd w:fill="c9daf8" w:val="clear"/>
              </w:rPr>
            </w:pPr>
            <w:r w:rsidDel="00000000" w:rsidR="00000000" w:rsidRPr="00000000">
              <w:rPr>
                <w:rtl w:val="0"/>
              </w:rPr>
            </w:r>
          </w:p>
          <w:p w:rsidR="00000000" w:rsidDel="00000000" w:rsidP="00000000" w:rsidRDefault="00000000" w:rsidRPr="00000000" w14:paraId="00000075">
            <w:pPr>
              <w:widowControl w:val="0"/>
              <w:spacing w:line="240" w:lineRule="auto"/>
              <w:rPr>
                <w:rFonts w:ascii="Open Sans" w:cs="Open Sans" w:eastAsia="Open Sans" w:hAnsi="Open Sans"/>
                <w:b w:val="1"/>
                <w:sz w:val="20"/>
                <w:szCs w:val="20"/>
                <w:shd w:fill="c9daf8" w:val="clear"/>
              </w:rPr>
            </w:pPr>
            <w:r w:rsidDel="00000000" w:rsidR="00000000" w:rsidRPr="00000000">
              <w:rPr>
                <w:rFonts w:ascii="Open Sans" w:cs="Open Sans" w:eastAsia="Open Sans" w:hAnsi="Open Sans"/>
                <w:b w:val="1"/>
                <w:sz w:val="20"/>
                <w:szCs w:val="20"/>
                <w:shd w:fill="c9daf8" w:val="clear"/>
                <w:rtl w:val="0"/>
              </w:rPr>
              <w:t xml:space="preserve">Weight: 0.10</w:t>
            </w:r>
          </w:p>
        </w:tc>
        <w:tc>
          <w:tcPr>
            <w:tcBorders>
              <w:top w:color="000000" w:space="0" w:sz="8" w:val="single"/>
              <w:bottom w:color="000000" w:space="0" w:sz="8" w:val="single"/>
              <w:right w:color="000000" w:space="0" w:sz="8" w:val="single"/>
            </w:tcBorders>
            <w:shd w:fill="auto" w:val="clear"/>
            <w:tcMar>
              <w:top w:w="58.0" w:type="dxa"/>
              <w:left w:w="58.0" w:type="dxa"/>
              <w:bottom w:w="58.0" w:type="dxa"/>
              <w:right w:w="58.0" w:type="dxa"/>
            </w:tcMar>
          </w:tcPr>
          <w:p w:rsidR="00000000" w:rsidDel="00000000" w:rsidP="00000000" w:rsidRDefault="00000000" w:rsidRPr="00000000" w14:paraId="00000076">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Research questions</w:t>
            </w:r>
            <w:sdt>
              <w:sdtPr>
                <w:tag w:val="goog_rdk_1"/>
              </w:sdtPr>
              <w:sdtContent>
                <w:ins w:author="Courtney Faber" w:id="1" w:date="2025-02-03T18:01:20Z">
                  <w:r w:rsidDel="00000000" w:rsidR="00000000" w:rsidRPr="00000000">
                    <w:rPr>
                      <w:rFonts w:ascii="Open Sans" w:cs="Open Sans" w:eastAsia="Open Sans" w:hAnsi="Open Sans"/>
                      <w:sz w:val="20"/>
                      <w:szCs w:val="20"/>
                      <w:rtl w:val="0"/>
                    </w:rPr>
                    <w:t xml:space="preserve"> or objectives</w:t>
                  </w:r>
                </w:ins>
              </w:sdtContent>
            </w:sdt>
            <w:r w:rsidDel="00000000" w:rsidR="00000000" w:rsidRPr="00000000">
              <w:rPr>
                <w:rFonts w:ascii="Open Sans" w:cs="Open Sans" w:eastAsia="Open Sans" w:hAnsi="Open Sans"/>
                <w:sz w:val="20"/>
                <w:szCs w:val="20"/>
                <w:rtl w:val="0"/>
              </w:rPr>
              <w:t xml:space="preserve"> are well-defined within the context and align well with the purpose/goal of the paper.</w:t>
            </w:r>
          </w:p>
        </w:tc>
        <w:tc>
          <w:tcPr>
            <w:tcBorders>
              <w:top w:color="000000" w:space="0" w:sz="8" w:val="single"/>
              <w:bottom w:color="000000" w:space="0" w:sz="8" w:val="single"/>
            </w:tcBorders>
            <w:shd w:fill="auto" w:val="clear"/>
            <w:tcMar>
              <w:top w:w="58.0" w:type="dxa"/>
              <w:left w:w="58.0" w:type="dxa"/>
              <w:bottom w:w="58.0" w:type="dxa"/>
              <w:right w:w="58.0" w:type="dxa"/>
            </w:tcMar>
          </w:tcPr>
          <w:p w:rsidR="00000000" w:rsidDel="00000000" w:rsidP="00000000" w:rsidRDefault="00000000" w:rsidRPr="00000000" w14:paraId="00000077">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Research questions </w:t>
            </w:r>
            <w:sdt>
              <w:sdtPr>
                <w:tag w:val="goog_rdk_2"/>
              </w:sdtPr>
              <w:sdtContent>
                <w:ins w:author="Courtney Faber" w:id="2" w:date="2025-02-03T18:01:31Z">
                  <w:r w:rsidDel="00000000" w:rsidR="00000000" w:rsidRPr="00000000">
                    <w:rPr>
                      <w:rFonts w:ascii="Open Sans" w:cs="Open Sans" w:eastAsia="Open Sans" w:hAnsi="Open Sans"/>
                      <w:sz w:val="20"/>
                      <w:szCs w:val="20"/>
                      <w:rtl w:val="0"/>
                    </w:rPr>
                    <w:t xml:space="preserve">or objectives </w:t>
                  </w:r>
                </w:ins>
              </w:sdtContent>
            </w:sdt>
            <w:r w:rsidDel="00000000" w:rsidR="00000000" w:rsidRPr="00000000">
              <w:rPr>
                <w:rFonts w:ascii="Open Sans" w:cs="Open Sans" w:eastAsia="Open Sans" w:hAnsi="Open Sans"/>
                <w:sz w:val="20"/>
                <w:szCs w:val="20"/>
                <w:rtl w:val="0"/>
              </w:rPr>
              <w:t xml:space="preserve">are relevant within the context and align with the purpose/goal of the paper.</w:t>
            </w:r>
          </w:p>
        </w:tc>
        <w:tc>
          <w:tcPr>
            <w:tcBorders>
              <w:top w:color="000000" w:space="0" w:sz="8" w:val="single"/>
              <w:bottom w:color="000000" w:space="0" w:sz="8" w:val="single"/>
              <w:right w:color="000000" w:space="0" w:sz="8" w:val="single"/>
            </w:tcBorders>
            <w:shd w:fill="auto" w:val="clear"/>
            <w:tcMar>
              <w:top w:w="58.0" w:type="dxa"/>
              <w:left w:w="58.0" w:type="dxa"/>
              <w:bottom w:w="58.0" w:type="dxa"/>
              <w:right w:w="58.0" w:type="dxa"/>
            </w:tcMar>
          </w:tcPr>
          <w:p w:rsidR="00000000" w:rsidDel="00000000" w:rsidP="00000000" w:rsidRDefault="00000000" w:rsidRPr="00000000" w14:paraId="00000078">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Research questions </w:t>
            </w:r>
            <w:sdt>
              <w:sdtPr>
                <w:tag w:val="goog_rdk_3"/>
              </w:sdtPr>
              <w:sdtContent>
                <w:ins w:author="Courtney Faber" w:id="3" w:date="2025-02-03T18:01:36Z">
                  <w:r w:rsidDel="00000000" w:rsidR="00000000" w:rsidRPr="00000000">
                    <w:rPr>
                      <w:rFonts w:ascii="Open Sans" w:cs="Open Sans" w:eastAsia="Open Sans" w:hAnsi="Open Sans"/>
                      <w:sz w:val="20"/>
                      <w:szCs w:val="20"/>
                      <w:rtl w:val="0"/>
                    </w:rPr>
                    <w:t xml:space="preserve">or objectives </w:t>
                  </w:r>
                </w:ins>
              </w:sdtContent>
            </w:sdt>
            <w:r w:rsidDel="00000000" w:rsidR="00000000" w:rsidRPr="00000000">
              <w:rPr>
                <w:rFonts w:ascii="Open Sans" w:cs="Open Sans" w:eastAsia="Open Sans" w:hAnsi="Open Sans"/>
                <w:sz w:val="20"/>
                <w:szCs w:val="20"/>
                <w:rtl w:val="0"/>
              </w:rPr>
              <w:t xml:space="preserve">are somewhat relevant and lack either the context of literature or are not in full alignment with the goals of the paper.</w:t>
            </w:r>
          </w:p>
        </w:tc>
        <w:tc>
          <w:tcPr>
            <w:tcBorders>
              <w:top w:color="000000" w:space="0" w:sz="8" w:val="single"/>
              <w:bottom w:color="000000" w:space="0" w:sz="8" w:val="single"/>
              <w:right w:color="000000" w:space="0" w:sz="8" w:val="single"/>
            </w:tcBorders>
            <w:shd w:fill="auto" w:val="clear"/>
            <w:tcMar>
              <w:top w:w="58.0" w:type="dxa"/>
              <w:left w:w="58.0" w:type="dxa"/>
              <w:bottom w:w="58.0" w:type="dxa"/>
              <w:right w:w="58.0" w:type="dxa"/>
            </w:tcMar>
          </w:tcPr>
          <w:p w:rsidR="00000000" w:rsidDel="00000000" w:rsidP="00000000" w:rsidRDefault="00000000" w:rsidRPr="00000000" w14:paraId="00000079">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Research questions </w:t>
            </w:r>
            <w:sdt>
              <w:sdtPr>
                <w:tag w:val="goog_rdk_4"/>
              </w:sdtPr>
              <w:sdtContent>
                <w:ins w:author="Courtney Faber" w:id="4" w:date="2025-02-03T18:01:41Z">
                  <w:r w:rsidDel="00000000" w:rsidR="00000000" w:rsidRPr="00000000">
                    <w:rPr>
                      <w:rFonts w:ascii="Open Sans" w:cs="Open Sans" w:eastAsia="Open Sans" w:hAnsi="Open Sans"/>
                      <w:sz w:val="20"/>
                      <w:szCs w:val="20"/>
                      <w:rtl w:val="0"/>
                    </w:rPr>
                    <w:t xml:space="preserve">or objectives </w:t>
                  </w:r>
                </w:ins>
              </w:sdtContent>
            </w:sdt>
            <w:r w:rsidDel="00000000" w:rsidR="00000000" w:rsidRPr="00000000">
              <w:rPr>
                <w:rFonts w:ascii="Open Sans" w:cs="Open Sans" w:eastAsia="Open Sans" w:hAnsi="Open Sans"/>
                <w:sz w:val="20"/>
                <w:szCs w:val="20"/>
                <w:rtl w:val="0"/>
              </w:rPr>
              <w:t xml:space="preserve">are ill-defined and not related to the literature, or are not in alignment with the goals of the paper.</w:t>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7A">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Research questions </w:t>
            </w:r>
            <w:sdt>
              <w:sdtPr>
                <w:tag w:val="goog_rdk_5"/>
              </w:sdtPr>
              <w:sdtContent>
                <w:ins w:author="Courtney Faber" w:id="5" w:date="2025-02-03T18:01:46Z">
                  <w:r w:rsidDel="00000000" w:rsidR="00000000" w:rsidRPr="00000000">
                    <w:rPr>
                      <w:rFonts w:ascii="Open Sans" w:cs="Open Sans" w:eastAsia="Open Sans" w:hAnsi="Open Sans"/>
                      <w:sz w:val="20"/>
                      <w:szCs w:val="20"/>
                      <w:rtl w:val="0"/>
                    </w:rPr>
                    <w:t xml:space="preserve">or objectives </w:t>
                  </w:r>
                </w:ins>
              </w:sdtContent>
            </w:sdt>
            <w:r w:rsidDel="00000000" w:rsidR="00000000" w:rsidRPr="00000000">
              <w:rPr>
                <w:rFonts w:ascii="Open Sans" w:cs="Open Sans" w:eastAsia="Open Sans" w:hAnsi="Open Sans"/>
                <w:sz w:val="20"/>
                <w:szCs w:val="20"/>
                <w:rtl w:val="0"/>
              </w:rPr>
              <w:t xml:space="preserve">are not included.</w:t>
            </w:r>
          </w:p>
        </w:tc>
      </w:tr>
      <w:tr>
        <w:trPr>
          <w:cantSplit w:val="0"/>
          <w:trHeight w:val="1262" w:hRule="atLeast"/>
          <w:tblHeader w:val="0"/>
        </w:trPr>
        <w:tc>
          <w:tcPr>
            <w:tcBorders>
              <w:top w:color="000000" w:space="0" w:sz="8" w:val="single"/>
              <w:left w:color="000000" w:space="0" w:sz="8" w:val="single"/>
              <w:bottom w:color="000000" w:space="0" w:sz="8" w:val="single"/>
              <w:right w:color="000000" w:space="0" w:sz="8" w:val="single"/>
            </w:tcBorders>
            <w:shd w:fill="fdeada" w:val="clear"/>
            <w:tcMar>
              <w:top w:w="58.0" w:type="dxa"/>
              <w:left w:w="58.0" w:type="dxa"/>
              <w:bottom w:w="58.0" w:type="dxa"/>
              <w:right w:w="58.0" w:type="dxa"/>
            </w:tcMar>
          </w:tcPr>
          <w:p w:rsidR="00000000" w:rsidDel="00000000" w:rsidP="00000000" w:rsidRDefault="00000000" w:rsidRPr="00000000" w14:paraId="0000007B">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Theoretical </w:t>
            </w:r>
            <w:sdt>
              <w:sdtPr>
                <w:tag w:val="goog_rdk_6"/>
              </w:sdtPr>
              <w:sdtContent>
                <w:ins w:author="Courtney Faber" w:id="6" w:date="2025-01-27T19:27:42Z">
                  <w:r w:rsidDel="00000000" w:rsidR="00000000" w:rsidRPr="00000000">
                    <w:rPr>
                      <w:rFonts w:ascii="Open Sans" w:cs="Open Sans" w:eastAsia="Open Sans" w:hAnsi="Open Sans"/>
                      <w:b w:val="1"/>
                      <w:sz w:val="20"/>
                      <w:szCs w:val="20"/>
                      <w:rtl w:val="0"/>
                    </w:rPr>
                    <w:t xml:space="preserve">or Methodological </w:t>
                  </w:r>
                </w:ins>
              </w:sdtContent>
            </w:sdt>
            <w:sdt>
              <w:sdtPr>
                <w:tag w:val="goog_rdk_7"/>
              </w:sdtPr>
              <w:sdtContent>
                <w:del w:author="Courtney Faber" w:id="6" w:date="2025-01-27T19:27:42Z">
                  <w:r w:rsidDel="00000000" w:rsidR="00000000" w:rsidRPr="00000000">
                    <w:rPr>
                      <w:rFonts w:ascii="Open Sans" w:cs="Open Sans" w:eastAsia="Open Sans" w:hAnsi="Open Sans"/>
                      <w:b w:val="1"/>
                      <w:sz w:val="20"/>
                      <w:szCs w:val="20"/>
                      <w:rtl w:val="0"/>
                    </w:rPr>
                    <w:delText xml:space="preserve">Frameworks</w:delText>
                  </w:r>
                  <w:r w:rsidDel="00000000" w:rsidR="00000000" w:rsidRPr="00000000">
                    <w:rPr>
                      <w:rFonts w:ascii="Open Sans" w:cs="Open Sans" w:eastAsia="Open Sans" w:hAnsi="Open Sans"/>
                      <w:sz w:val="20"/>
                      <w:szCs w:val="20"/>
                      <w:rtl w:val="0"/>
                    </w:rPr>
                    <w:delText xml:space="preserve"> </w:delText>
                  </w:r>
                </w:del>
              </w:sdtContent>
            </w:sdt>
            <w:sdt>
              <w:sdtPr>
                <w:tag w:val="goog_rdk_8"/>
              </w:sdtPr>
              <w:sdtContent>
                <w:ins w:author="Courtney Faber" w:id="7" w:date="2025-01-27T19:24:05Z">
                  <w:sdt>
                    <w:sdtPr>
                      <w:tag w:val="goog_rdk_9"/>
                    </w:sdtPr>
                    <w:sdtContent>
                      <w:del w:author="Courtney Faber" w:id="6" w:date="2025-01-27T19:27:42Z">
                        <w:r w:rsidDel="00000000" w:rsidR="00000000" w:rsidRPr="00000000">
                          <w:rPr>
                            <w:rFonts w:ascii="Open Sans" w:cs="Open Sans" w:eastAsia="Open Sans" w:hAnsi="Open Sans"/>
                            <w:sz w:val="20"/>
                            <w:szCs w:val="20"/>
                            <w:rtl w:val="0"/>
                          </w:rPr>
                          <w:delText xml:space="preserve">or </w:delText>
                        </w:r>
                      </w:del>
                    </w:sdtContent>
                  </w:sdt>
                </w:ins>
              </w:sdtContent>
            </w:sdt>
            <w:sdt>
              <w:sdtPr>
                <w:tag w:val="goog_rdk_10"/>
              </w:sdtPr>
              <w:sdtContent>
                <w:ins w:author="Courtney Faber" w:id="6" w:date="2025-01-27T19:27:42Z">
                  <w:r w:rsidDel="00000000" w:rsidR="00000000" w:rsidRPr="00000000">
                    <w:rPr>
                      <w:rFonts w:ascii="Open Sans" w:cs="Open Sans" w:eastAsia="Open Sans" w:hAnsi="Open Sans"/>
                      <w:sz w:val="20"/>
                      <w:szCs w:val="20"/>
                      <w:rtl w:val="0"/>
                    </w:rPr>
                    <w:t xml:space="preserve">Foundation</w:t>
                  </w:r>
                </w:ins>
              </w:sdtContent>
            </w:sdt>
            <w:r w:rsidDel="00000000" w:rsidR="00000000" w:rsidRPr="00000000">
              <w:rPr>
                <w:rtl w:val="0"/>
              </w:rPr>
            </w:r>
          </w:p>
          <w:p w:rsidR="00000000" w:rsidDel="00000000" w:rsidP="00000000" w:rsidRDefault="00000000" w:rsidRPr="00000000" w14:paraId="0000007C">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D">
            <w:pPr>
              <w:widowControl w:val="0"/>
              <w:spacing w:line="240" w:lineRule="auto"/>
              <w:rPr>
                <w:rFonts w:ascii="Open Sans" w:cs="Open Sans" w:eastAsia="Open Sans" w:hAnsi="Open Sans"/>
                <w:b w:val="1"/>
                <w:sz w:val="20"/>
                <w:szCs w:val="20"/>
                <w:shd w:fill="c9daf8" w:val="clear"/>
              </w:rPr>
            </w:pPr>
            <w:r w:rsidDel="00000000" w:rsidR="00000000" w:rsidRPr="00000000">
              <w:rPr>
                <w:rFonts w:ascii="Open Sans" w:cs="Open Sans" w:eastAsia="Open Sans" w:hAnsi="Open Sans"/>
                <w:b w:val="1"/>
                <w:sz w:val="20"/>
                <w:szCs w:val="20"/>
                <w:shd w:fill="c9daf8" w:val="clear"/>
                <w:rtl w:val="0"/>
              </w:rPr>
              <w:t xml:space="preserve">(WIP and FULL Research)</w:t>
            </w:r>
          </w:p>
          <w:p w:rsidR="00000000" w:rsidDel="00000000" w:rsidP="00000000" w:rsidRDefault="00000000" w:rsidRPr="00000000" w14:paraId="0000007E">
            <w:pPr>
              <w:widowControl w:val="0"/>
              <w:spacing w:line="240" w:lineRule="auto"/>
              <w:rPr>
                <w:rFonts w:ascii="Open Sans" w:cs="Open Sans" w:eastAsia="Open Sans" w:hAnsi="Open Sans"/>
                <w:b w:val="1"/>
                <w:sz w:val="20"/>
                <w:szCs w:val="20"/>
                <w:shd w:fill="c9daf8" w:val="clear"/>
              </w:rPr>
            </w:pPr>
            <w:r w:rsidDel="00000000" w:rsidR="00000000" w:rsidRPr="00000000">
              <w:rPr>
                <w:rtl w:val="0"/>
              </w:rPr>
            </w:r>
          </w:p>
          <w:p w:rsidR="00000000" w:rsidDel="00000000" w:rsidP="00000000" w:rsidRDefault="00000000" w:rsidRPr="00000000" w14:paraId="0000007F">
            <w:pPr>
              <w:widowControl w:val="0"/>
              <w:spacing w:line="240" w:lineRule="auto"/>
              <w:rPr>
                <w:rFonts w:ascii="Open Sans" w:cs="Open Sans" w:eastAsia="Open Sans" w:hAnsi="Open Sans"/>
                <w:sz w:val="20"/>
                <w:szCs w:val="20"/>
                <w:shd w:fill="c9daf8" w:val="clear"/>
              </w:rPr>
            </w:pPr>
            <w:r w:rsidDel="00000000" w:rsidR="00000000" w:rsidRPr="00000000">
              <w:rPr>
                <w:rFonts w:ascii="Open Sans" w:cs="Open Sans" w:eastAsia="Open Sans" w:hAnsi="Open Sans"/>
                <w:b w:val="1"/>
                <w:sz w:val="20"/>
                <w:szCs w:val="20"/>
                <w:shd w:fill="c9daf8" w:val="clear"/>
                <w:rtl w:val="0"/>
              </w:rPr>
              <w:t xml:space="preserve">Weight: 0.15</w:t>
            </w:r>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58.0" w:type="dxa"/>
              <w:left w:w="58.0" w:type="dxa"/>
              <w:bottom w:w="58.0" w:type="dxa"/>
              <w:right w:w="58.0" w:type="dxa"/>
            </w:tcMar>
          </w:tcPr>
          <w:p w:rsidR="00000000" w:rsidDel="00000000" w:rsidP="00000000" w:rsidRDefault="00000000" w:rsidRPr="00000000" w14:paraId="00000080">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theoretical </w:t>
            </w:r>
            <w:sdt>
              <w:sdtPr>
                <w:tag w:val="goog_rdk_11"/>
              </w:sdtPr>
              <w:sdtContent>
                <w:ins w:author="Courtney Faber" w:id="8" w:date="2025-02-03T18:00:22Z">
                  <w:r w:rsidDel="00000000" w:rsidR="00000000" w:rsidRPr="00000000">
                    <w:rPr>
                      <w:rFonts w:ascii="Open Sans" w:cs="Open Sans" w:eastAsia="Open Sans" w:hAnsi="Open Sans"/>
                      <w:sz w:val="20"/>
                      <w:szCs w:val="20"/>
                      <w:rtl w:val="0"/>
                    </w:rPr>
                    <w:t xml:space="preserve">or methodological </w:t>
                  </w:r>
                </w:ins>
              </w:sdtContent>
            </w:sdt>
            <w:sdt>
              <w:sdtPr>
                <w:tag w:val="goog_rdk_12"/>
              </w:sdtPr>
              <w:sdtContent>
                <w:del w:author="Courtney Faber" w:id="9" w:date="2025-01-27T19:24:13Z">
                  <w:r w:rsidDel="00000000" w:rsidR="00000000" w:rsidRPr="00000000">
                    <w:rPr>
                      <w:rFonts w:ascii="Open Sans" w:cs="Open Sans" w:eastAsia="Open Sans" w:hAnsi="Open Sans"/>
                      <w:sz w:val="20"/>
                      <w:szCs w:val="20"/>
                      <w:rtl w:val="0"/>
                    </w:rPr>
                    <w:delText xml:space="preserve">framework </w:delText>
                  </w:r>
                </w:del>
              </w:sdtContent>
            </w:sdt>
            <w:sdt>
              <w:sdtPr>
                <w:tag w:val="goog_rdk_13"/>
              </w:sdtPr>
              <w:sdtContent>
                <w:ins w:author="Courtney Faber" w:id="9" w:date="2025-01-27T19:24:13Z">
                  <w:sdt>
                    <w:sdtPr>
                      <w:tag w:val="goog_rdk_14"/>
                    </w:sdtPr>
                    <w:sdtContent>
                      <w:del w:author="Courtney Faber" w:id="9" w:date="2025-01-27T19:24:13Z">
                        <w:r w:rsidDel="00000000" w:rsidR="00000000" w:rsidRPr="00000000">
                          <w:rPr>
                            <w:rFonts w:ascii="Open Sans" w:cs="Open Sans" w:eastAsia="Open Sans" w:hAnsi="Open Sans"/>
                            <w:sz w:val="20"/>
                            <w:szCs w:val="20"/>
                            <w:rtl w:val="0"/>
                          </w:rPr>
                          <w:delText xml:space="preserve">or </w:delText>
                        </w:r>
                      </w:del>
                    </w:sdtContent>
                  </w:sdt>
                  <w:r w:rsidDel="00000000" w:rsidR="00000000" w:rsidRPr="00000000">
                    <w:rPr>
                      <w:rFonts w:ascii="Open Sans" w:cs="Open Sans" w:eastAsia="Open Sans" w:hAnsi="Open Sans"/>
                      <w:sz w:val="20"/>
                      <w:szCs w:val="20"/>
                      <w:rtl w:val="0"/>
                    </w:rPr>
                    <w:t xml:space="preserve">foundation </w:t>
                  </w:r>
                </w:ins>
              </w:sdtContent>
            </w:sdt>
            <w:r w:rsidDel="00000000" w:rsidR="00000000" w:rsidRPr="00000000">
              <w:rPr>
                <w:rFonts w:ascii="Open Sans" w:cs="Open Sans" w:eastAsia="Open Sans" w:hAnsi="Open Sans"/>
                <w:sz w:val="20"/>
                <w:szCs w:val="20"/>
                <w:rtl w:val="0"/>
              </w:rPr>
              <w:t xml:space="preserve">is well-defined and aligns with the context, goals, and research questions</w:t>
            </w:r>
            <w:sdt>
              <w:sdtPr>
                <w:tag w:val="goog_rdk_15"/>
              </w:sdtPr>
              <w:sdtContent>
                <w:ins w:author="Courtney Faber" w:id="10" w:date="2025-02-03T18:02:00Z">
                  <w:r w:rsidDel="00000000" w:rsidR="00000000" w:rsidRPr="00000000">
                    <w:rPr>
                      <w:rFonts w:ascii="Open Sans" w:cs="Open Sans" w:eastAsia="Open Sans" w:hAnsi="Open Sans"/>
                      <w:sz w:val="20"/>
                      <w:szCs w:val="20"/>
                      <w:rtl w:val="0"/>
                    </w:rPr>
                    <w:t xml:space="preserve">/objectives </w:t>
                  </w:r>
                </w:ins>
              </w:sdtContent>
            </w:sdt>
            <w:sdt>
              <w:sdtPr>
                <w:tag w:val="goog_rdk_16"/>
              </w:sdtPr>
              <w:sdtContent>
                <w:del w:author="Courtney Faber" w:id="10" w:date="2025-02-03T18:02:00Z">
                  <w:r w:rsidDel="00000000" w:rsidR="00000000" w:rsidRPr="00000000">
                    <w:rPr>
                      <w:rFonts w:ascii="Open Sans" w:cs="Open Sans" w:eastAsia="Open Sans" w:hAnsi="Open Sans"/>
                      <w:sz w:val="20"/>
                      <w:szCs w:val="20"/>
                      <w:rtl w:val="0"/>
                    </w:rPr>
                    <w:delText xml:space="preserve"> </w:delText>
                  </w:r>
                </w:del>
              </w:sdtContent>
            </w:sdt>
            <w:r w:rsidDel="00000000" w:rsidR="00000000" w:rsidRPr="00000000">
              <w:rPr>
                <w:rFonts w:ascii="Open Sans" w:cs="Open Sans" w:eastAsia="Open Sans" w:hAnsi="Open Sans"/>
                <w:sz w:val="20"/>
                <w:szCs w:val="20"/>
                <w:rtl w:val="0"/>
              </w:rPr>
              <w:t xml:space="preserve">of the paper.</w:t>
            </w:r>
            <w:sdt>
              <w:sdtPr>
                <w:tag w:val="goog_rdk_17"/>
              </w:sdtPr>
              <w:sdtContent>
                <w:ins w:author="Courtney Faber" w:id="11" w:date="2025-01-27T19:25:11Z">
                  <w:r w:rsidDel="00000000" w:rsidR="00000000" w:rsidRPr="00000000">
                    <w:rPr>
                      <w:rFonts w:ascii="Open Sans" w:cs="Open Sans" w:eastAsia="Open Sans" w:hAnsi="Open Sans"/>
                      <w:sz w:val="20"/>
                      <w:szCs w:val="20"/>
                      <w:rtl w:val="0"/>
                    </w:rPr>
                    <w:t xml:space="preserve"> For methods papers, we expect to see </w:t>
                  </w:r>
                  <w:r w:rsidDel="00000000" w:rsidR="00000000" w:rsidRPr="00000000">
                    <w:rPr>
                      <w:rFonts w:ascii="Open Sans" w:cs="Open Sans" w:eastAsia="Open Sans" w:hAnsi="Open Sans"/>
                      <w:sz w:val="20"/>
                      <w:szCs w:val="20"/>
                      <w:rtl w:val="0"/>
                    </w:rPr>
                    <w:t xml:space="preserve">connections</w:t>
                  </w:r>
                  <w:r w:rsidDel="00000000" w:rsidR="00000000" w:rsidRPr="00000000">
                    <w:rPr>
                      <w:rFonts w:ascii="Open Sans" w:cs="Open Sans" w:eastAsia="Open Sans" w:hAnsi="Open Sans"/>
                      <w:sz w:val="20"/>
                      <w:szCs w:val="20"/>
                      <w:rtl w:val="0"/>
                    </w:rPr>
                    <w:t xml:space="preserve"> to existing methodologies or approaches. For literature reviews, we expect to see alignment with evidence-based review procedures.</w:t>
                  </w:r>
                </w:ins>
              </w:sdtContent>
            </w:sdt>
            <w:r w:rsidDel="00000000" w:rsidR="00000000" w:rsidRPr="00000000">
              <w:rPr>
                <w:rtl w:val="0"/>
              </w:rPr>
            </w:r>
          </w:p>
        </w:tc>
        <w:tc>
          <w:tcPr>
            <w:tcBorders>
              <w:top w:color="000000" w:space="0" w:sz="8" w:val="single"/>
              <w:bottom w:color="000000" w:space="0" w:sz="8" w:val="single"/>
            </w:tcBorders>
            <w:shd w:fill="auto" w:val="clear"/>
            <w:tcMar>
              <w:top w:w="58.0" w:type="dxa"/>
              <w:left w:w="58.0" w:type="dxa"/>
              <w:bottom w:w="58.0" w:type="dxa"/>
              <w:right w:w="58.0" w:type="dxa"/>
            </w:tcMar>
          </w:tcPr>
          <w:p w:rsidR="00000000" w:rsidDel="00000000" w:rsidP="00000000" w:rsidRDefault="00000000" w:rsidRPr="00000000" w14:paraId="00000081">
            <w:pPr>
              <w:widowControl w:val="0"/>
              <w:spacing w:line="240"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rtl w:val="0"/>
              </w:rPr>
              <w:t xml:space="preserve">The theoretical </w:t>
            </w:r>
            <w:sdt>
              <w:sdtPr>
                <w:tag w:val="goog_rdk_18"/>
              </w:sdtPr>
              <w:sdtContent>
                <w:ins w:author="Courtney Faber" w:id="12" w:date="2025-02-03T18:05:08Z">
                  <w:r w:rsidDel="00000000" w:rsidR="00000000" w:rsidRPr="00000000">
                    <w:rPr>
                      <w:rFonts w:ascii="Open Sans" w:cs="Open Sans" w:eastAsia="Open Sans" w:hAnsi="Open Sans"/>
                      <w:sz w:val="20"/>
                      <w:szCs w:val="20"/>
                      <w:rtl w:val="0"/>
                    </w:rPr>
                    <w:t xml:space="preserve">or methodological foundation is </w:t>
                  </w:r>
                </w:ins>
              </w:sdtContent>
            </w:sdt>
            <w:sdt>
              <w:sdtPr>
                <w:tag w:val="goog_rdk_19"/>
              </w:sdtPr>
              <w:sdtContent>
                <w:del w:author="Courtney Faber" w:id="12" w:date="2025-02-03T18:05:08Z">
                  <w:r w:rsidDel="00000000" w:rsidR="00000000" w:rsidRPr="00000000">
                    <w:rPr>
                      <w:rFonts w:ascii="Open Sans" w:cs="Open Sans" w:eastAsia="Open Sans" w:hAnsi="Open Sans"/>
                      <w:sz w:val="20"/>
                      <w:szCs w:val="20"/>
                      <w:rtl w:val="0"/>
                    </w:rPr>
                    <w:delText xml:space="preserve">framework </w:delText>
                  </w:r>
                </w:del>
              </w:sdtContent>
            </w:sdt>
            <w:sdt>
              <w:sdtPr>
                <w:tag w:val="goog_rdk_20"/>
              </w:sdtPr>
              <w:sdtContent>
                <w:ins w:author="Courtney Faber" w:id="13" w:date="2025-01-27T19:24:23Z">
                  <w:sdt>
                    <w:sdtPr>
                      <w:tag w:val="goog_rdk_21"/>
                    </w:sdtPr>
                    <w:sdtContent>
                      <w:del w:author="Courtney Faber" w:id="12" w:date="2025-02-03T18:05:08Z">
                        <w:r w:rsidDel="00000000" w:rsidR="00000000" w:rsidRPr="00000000">
                          <w:rPr>
                            <w:rFonts w:ascii="Open Sans" w:cs="Open Sans" w:eastAsia="Open Sans" w:hAnsi="Open Sans"/>
                            <w:sz w:val="20"/>
                            <w:szCs w:val="20"/>
                            <w:rtl w:val="0"/>
                          </w:rPr>
                          <w:delText xml:space="preserve">or underpinning </w:delText>
                        </w:r>
                      </w:del>
                    </w:sdtContent>
                  </w:sdt>
                </w:ins>
              </w:sdtContent>
            </w:sdt>
            <w:sdt>
              <w:sdtPr>
                <w:tag w:val="goog_rdk_22"/>
              </w:sdtPr>
              <w:sdtContent>
                <w:del w:author="Courtney Faber" w:id="12" w:date="2025-02-03T18:05:08Z">
                  <w:r w:rsidDel="00000000" w:rsidR="00000000" w:rsidRPr="00000000">
                    <w:rPr>
                      <w:rFonts w:ascii="Open Sans" w:cs="Open Sans" w:eastAsia="Open Sans" w:hAnsi="Open Sans"/>
                      <w:sz w:val="20"/>
                      <w:szCs w:val="20"/>
                      <w:rtl w:val="0"/>
                    </w:rPr>
                    <w:delText xml:space="preserve">is </w:delText>
                  </w:r>
                </w:del>
              </w:sdtContent>
            </w:sdt>
            <w:r w:rsidDel="00000000" w:rsidR="00000000" w:rsidRPr="00000000">
              <w:rPr>
                <w:rFonts w:ascii="Open Sans" w:cs="Open Sans" w:eastAsia="Open Sans" w:hAnsi="Open Sans"/>
                <w:sz w:val="20"/>
                <w:szCs w:val="20"/>
                <w:rtl w:val="0"/>
              </w:rPr>
              <w:t xml:space="preserve">adequately defined and aligns with the context, goals, and research questions</w:t>
            </w:r>
            <w:sdt>
              <w:sdtPr>
                <w:tag w:val="goog_rdk_23"/>
              </w:sdtPr>
              <w:sdtContent>
                <w:ins w:author="Courtney Faber" w:id="14" w:date="2025-02-03T18:05:24Z">
                  <w:r w:rsidDel="00000000" w:rsidR="00000000" w:rsidRPr="00000000">
                    <w:rPr>
                      <w:rFonts w:ascii="Open Sans" w:cs="Open Sans" w:eastAsia="Open Sans" w:hAnsi="Open Sans"/>
                      <w:sz w:val="20"/>
                      <w:szCs w:val="20"/>
                      <w:rtl w:val="0"/>
                    </w:rPr>
                    <w:t xml:space="preserve">/objectives</w:t>
                  </w:r>
                </w:ins>
              </w:sdtContent>
            </w:sdt>
            <w:r w:rsidDel="00000000" w:rsidR="00000000" w:rsidRPr="00000000">
              <w:rPr>
                <w:rFonts w:ascii="Open Sans" w:cs="Open Sans" w:eastAsia="Open Sans" w:hAnsi="Open Sans"/>
                <w:sz w:val="20"/>
                <w:szCs w:val="20"/>
                <w:rtl w:val="0"/>
              </w:rPr>
              <w:t xml:space="preserve"> of the paper.</w:t>
            </w:r>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58.0" w:type="dxa"/>
              <w:left w:w="58.0" w:type="dxa"/>
              <w:bottom w:w="58.0" w:type="dxa"/>
              <w:right w:w="58.0" w:type="dxa"/>
            </w:tcMar>
          </w:tcPr>
          <w:p w:rsidR="00000000" w:rsidDel="00000000" w:rsidP="00000000" w:rsidRDefault="00000000" w:rsidRPr="00000000" w14:paraId="00000082">
            <w:pPr>
              <w:widowControl w:val="0"/>
              <w:spacing w:line="240" w:lineRule="auto"/>
              <w:rPr>
                <w:rFonts w:ascii="Open Sans" w:cs="Open Sans" w:eastAsia="Open Sans" w:hAnsi="Open Sans"/>
                <w:color w:val="0d0d0d"/>
                <w:sz w:val="20"/>
                <w:szCs w:val="20"/>
                <w:highlight w:val="white"/>
              </w:rPr>
            </w:pPr>
            <w:sdt>
              <w:sdtPr>
                <w:tag w:val="goog_rdk_25"/>
              </w:sdtPr>
              <w:sdtContent>
                <w:ins w:author="Courtney Faber" w:id="15" w:date="2025-02-03T18:05:47Z">
                  <w:r w:rsidDel="00000000" w:rsidR="00000000" w:rsidRPr="00000000">
                    <w:rPr>
                      <w:rFonts w:ascii="Open Sans" w:cs="Open Sans" w:eastAsia="Open Sans" w:hAnsi="Open Sans"/>
                      <w:sz w:val="20"/>
                      <w:szCs w:val="20"/>
                      <w:highlight w:val="white"/>
                      <w:rtl w:val="0"/>
                    </w:rPr>
                    <w:t xml:space="preserve">The theoretical or methodological foundation </w:t>
                  </w:r>
                </w:ins>
              </w:sdtContent>
            </w:sdt>
            <w:sdt>
              <w:sdtPr>
                <w:tag w:val="goog_rdk_26"/>
              </w:sdtPr>
              <w:sdtContent>
                <w:del w:author="Courtney Faber" w:id="15" w:date="2025-02-03T18:05:47Z">
                  <w:r w:rsidDel="00000000" w:rsidR="00000000" w:rsidRPr="00000000">
                    <w:rPr>
                      <w:rFonts w:ascii="Open Sans" w:cs="Open Sans" w:eastAsia="Open Sans" w:hAnsi="Open Sans"/>
                      <w:sz w:val="20"/>
                      <w:szCs w:val="20"/>
                      <w:rtl w:val="0"/>
                    </w:rPr>
                    <w:delText xml:space="preserve">The theoretical framework</w:delText>
                  </w:r>
                </w:del>
              </w:sdtContent>
            </w:sdt>
            <w:sdt>
              <w:sdtPr>
                <w:tag w:val="goog_rdk_27"/>
              </w:sdtPr>
              <w:sdtContent>
                <w:ins w:author="Courtney Faber" w:id="16" w:date="2025-01-27T19:24:28Z">
                  <w:sdt>
                    <w:sdtPr>
                      <w:tag w:val="goog_rdk_28"/>
                    </w:sdtPr>
                    <w:sdtContent>
                      <w:del w:author="Courtney Faber" w:id="15" w:date="2025-02-03T18:05:47Z">
                        <w:r w:rsidDel="00000000" w:rsidR="00000000" w:rsidRPr="00000000">
                          <w:rPr>
                            <w:rFonts w:ascii="Open Sans" w:cs="Open Sans" w:eastAsia="Open Sans" w:hAnsi="Open Sans"/>
                            <w:sz w:val="20"/>
                            <w:szCs w:val="20"/>
                            <w:rtl w:val="0"/>
                          </w:rPr>
                          <w:delText xml:space="preserve"> or underpinning</w:delText>
                        </w:r>
                      </w:del>
                    </w:sdtContent>
                  </w:sdt>
                </w:ins>
              </w:sdtContent>
            </w:sdt>
            <w:sdt>
              <w:sdtPr>
                <w:tag w:val="goog_rdk_29"/>
              </w:sdtPr>
              <w:sdtContent>
                <w:del w:author="Courtney Faber" w:id="15" w:date="2025-02-03T18:05:47Z">
                  <w:r w:rsidDel="00000000" w:rsidR="00000000" w:rsidRPr="00000000">
                    <w:rPr>
                      <w:rFonts w:ascii="Open Sans" w:cs="Open Sans" w:eastAsia="Open Sans" w:hAnsi="Open Sans"/>
                      <w:sz w:val="20"/>
                      <w:szCs w:val="20"/>
                      <w:rtl w:val="0"/>
                    </w:rPr>
                    <w:delText xml:space="preserve"> </w:delText>
                  </w:r>
                </w:del>
              </w:sdtContent>
            </w:sdt>
            <w:r w:rsidDel="00000000" w:rsidR="00000000" w:rsidRPr="00000000">
              <w:rPr>
                <w:rFonts w:ascii="Open Sans" w:cs="Open Sans" w:eastAsia="Open Sans" w:hAnsi="Open Sans"/>
                <w:sz w:val="20"/>
                <w:szCs w:val="20"/>
                <w:rtl w:val="0"/>
              </w:rPr>
              <w:t xml:space="preserve">is somewhat defined and lacks alignment with the context, goals, and/or research questions</w:t>
            </w:r>
            <w:sdt>
              <w:sdtPr>
                <w:tag w:val="goog_rdk_30"/>
              </w:sdtPr>
              <w:sdtContent>
                <w:ins w:author="Courtney Faber" w:id="17" w:date="2025-02-03T18:05:53Z">
                  <w:r w:rsidDel="00000000" w:rsidR="00000000" w:rsidRPr="00000000">
                    <w:rPr>
                      <w:rFonts w:ascii="Open Sans" w:cs="Open Sans" w:eastAsia="Open Sans" w:hAnsi="Open Sans"/>
                      <w:sz w:val="20"/>
                      <w:szCs w:val="20"/>
                      <w:rtl w:val="0"/>
                    </w:rPr>
                    <w:t xml:space="preserve">/objectives</w:t>
                  </w:r>
                </w:ins>
              </w:sdtContent>
            </w:sdt>
            <w:r w:rsidDel="00000000" w:rsidR="00000000" w:rsidRPr="00000000">
              <w:rPr>
                <w:rFonts w:ascii="Open Sans" w:cs="Open Sans" w:eastAsia="Open Sans" w:hAnsi="Open Sans"/>
                <w:sz w:val="20"/>
                <w:szCs w:val="20"/>
                <w:rtl w:val="0"/>
              </w:rPr>
              <w:t xml:space="preserve">. </w:t>
            </w:r>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58.0" w:type="dxa"/>
              <w:left w:w="58.0" w:type="dxa"/>
              <w:bottom w:w="58.0" w:type="dxa"/>
              <w:right w:w="58.0" w:type="dxa"/>
            </w:tcMar>
          </w:tcPr>
          <w:p w:rsidR="00000000" w:rsidDel="00000000" w:rsidP="00000000" w:rsidRDefault="00000000" w:rsidRPr="00000000" w14:paraId="00000083">
            <w:pPr>
              <w:widowControl w:val="0"/>
              <w:spacing w:line="240" w:lineRule="auto"/>
              <w:rPr>
                <w:rFonts w:ascii="Open Sans" w:cs="Open Sans" w:eastAsia="Open Sans" w:hAnsi="Open Sans"/>
                <w:sz w:val="20"/>
                <w:szCs w:val="20"/>
              </w:rPr>
            </w:pPr>
            <w:sdt>
              <w:sdtPr>
                <w:tag w:val="goog_rdk_32"/>
              </w:sdtPr>
              <w:sdtContent>
                <w:ins w:author="Courtney Faber" w:id="18" w:date="2025-02-03T18:06:01Z">
                  <w:r w:rsidDel="00000000" w:rsidR="00000000" w:rsidRPr="00000000">
                    <w:rPr>
                      <w:rFonts w:ascii="Open Sans" w:cs="Open Sans" w:eastAsia="Open Sans" w:hAnsi="Open Sans"/>
                      <w:color w:val="0d0d0d"/>
                      <w:sz w:val="20"/>
                      <w:szCs w:val="20"/>
                      <w:highlight w:val="white"/>
                      <w:rtl w:val="0"/>
                    </w:rPr>
                    <w:t xml:space="preserve">The theoretical or methodological foundation is </w:t>
                  </w:r>
                </w:ins>
              </w:sdtContent>
            </w:sdt>
            <w:sdt>
              <w:sdtPr>
                <w:tag w:val="goog_rdk_33"/>
              </w:sdtPr>
              <w:sdtContent>
                <w:del w:author="Courtney Faber" w:id="18" w:date="2025-02-03T18:06:01Z">
                  <w:r w:rsidDel="00000000" w:rsidR="00000000" w:rsidRPr="00000000">
                    <w:rPr>
                      <w:rFonts w:ascii="Open Sans" w:cs="Open Sans" w:eastAsia="Open Sans" w:hAnsi="Open Sans"/>
                      <w:sz w:val="20"/>
                      <w:szCs w:val="20"/>
                      <w:rtl w:val="0"/>
                    </w:rPr>
                    <w:delText xml:space="preserve">The framework </w:delText>
                  </w:r>
                </w:del>
              </w:sdtContent>
            </w:sdt>
            <w:sdt>
              <w:sdtPr>
                <w:tag w:val="goog_rdk_34"/>
              </w:sdtPr>
              <w:sdtContent>
                <w:ins w:author="Courtney Faber" w:id="19" w:date="2025-01-27T19:24:37Z">
                  <w:sdt>
                    <w:sdtPr>
                      <w:tag w:val="goog_rdk_35"/>
                    </w:sdtPr>
                    <w:sdtContent>
                      <w:del w:author="Courtney Faber" w:id="18" w:date="2025-02-03T18:06:01Z">
                        <w:r w:rsidDel="00000000" w:rsidR="00000000" w:rsidRPr="00000000">
                          <w:rPr>
                            <w:rFonts w:ascii="Open Sans" w:cs="Open Sans" w:eastAsia="Open Sans" w:hAnsi="Open Sans"/>
                            <w:sz w:val="20"/>
                            <w:szCs w:val="20"/>
                            <w:rtl w:val="0"/>
                          </w:rPr>
                          <w:delText xml:space="preserve">or underpinning </w:delText>
                        </w:r>
                      </w:del>
                    </w:sdtContent>
                  </w:sdt>
                </w:ins>
              </w:sdtContent>
            </w:sdt>
            <w:sdt>
              <w:sdtPr>
                <w:tag w:val="goog_rdk_36"/>
              </w:sdtPr>
              <w:sdtContent>
                <w:del w:author="Courtney Faber" w:id="18" w:date="2025-02-03T18:06:01Z">
                  <w:r w:rsidDel="00000000" w:rsidR="00000000" w:rsidRPr="00000000">
                    <w:rPr>
                      <w:rFonts w:ascii="Open Sans" w:cs="Open Sans" w:eastAsia="Open Sans" w:hAnsi="Open Sans"/>
                      <w:sz w:val="20"/>
                      <w:szCs w:val="20"/>
                      <w:rtl w:val="0"/>
                    </w:rPr>
                    <w:delText xml:space="preserve">is </w:delText>
                  </w:r>
                </w:del>
              </w:sdtContent>
            </w:sdt>
            <w:r w:rsidDel="00000000" w:rsidR="00000000" w:rsidRPr="00000000">
              <w:rPr>
                <w:rFonts w:ascii="Open Sans" w:cs="Open Sans" w:eastAsia="Open Sans" w:hAnsi="Open Sans"/>
                <w:sz w:val="20"/>
                <w:szCs w:val="20"/>
                <w:rtl w:val="0"/>
              </w:rPr>
              <w:t xml:space="preserve">ill-defined. It lacks alignment with the context, goals, and research questions</w:t>
            </w:r>
            <w:sdt>
              <w:sdtPr>
                <w:tag w:val="goog_rdk_37"/>
              </w:sdtPr>
              <w:sdtContent>
                <w:ins w:author="Courtney Faber" w:id="20" w:date="2025-02-03T18:06:06Z">
                  <w:r w:rsidDel="00000000" w:rsidR="00000000" w:rsidRPr="00000000">
                    <w:rPr>
                      <w:rFonts w:ascii="Open Sans" w:cs="Open Sans" w:eastAsia="Open Sans" w:hAnsi="Open Sans"/>
                      <w:sz w:val="20"/>
                      <w:szCs w:val="20"/>
                      <w:rtl w:val="0"/>
                    </w:rPr>
                    <w:t xml:space="preserve">/objectives</w:t>
                  </w:r>
                </w:ins>
              </w:sdtContent>
            </w:sdt>
            <w:r w:rsidDel="00000000" w:rsidR="00000000" w:rsidRPr="00000000">
              <w:rPr>
                <w:rFonts w:ascii="Open Sans" w:cs="Open Sans" w:eastAsia="Open Sans" w:hAnsi="Open Sans"/>
                <w:sz w:val="20"/>
                <w:szCs w:val="20"/>
                <w:rtl w:val="0"/>
              </w:rPr>
              <w:t xml:space="preserve"> of the paper.</w:t>
            </w:r>
          </w:p>
        </w:tc>
        <w:tc>
          <w:tcPr>
            <w:tcBorders>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84">
            <w:pPr>
              <w:widowControl w:val="0"/>
              <w:spacing w:line="240" w:lineRule="auto"/>
              <w:rPr>
                <w:rFonts w:ascii="Open Sans" w:cs="Open Sans" w:eastAsia="Open Sans" w:hAnsi="Open Sans"/>
                <w:sz w:val="20"/>
                <w:szCs w:val="20"/>
              </w:rPr>
            </w:pPr>
            <w:sdt>
              <w:sdtPr>
                <w:tag w:val="goog_rdk_39"/>
              </w:sdtPr>
              <w:sdtContent>
                <w:ins w:author="Courtney Faber" w:id="21" w:date="2025-02-03T18:06:12Z">
                  <w:r w:rsidDel="00000000" w:rsidR="00000000" w:rsidRPr="00000000">
                    <w:rPr>
                      <w:rFonts w:ascii="Open Sans" w:cs="Open Sans" w:eastAsia="Open Sans" w:hAnsi="Open Sans"/>
                      <w:sz w:val="20"/>
                      <w:szCs w:val="20"/>
                      <w:rtl w:val="0"/>
                    </w:rPr>
                    <w:t xml:space="preserve">The theoretical or methodological foundation is</w:t>
                  </w:r>
                </w:ins>
              </w:sdtContent>
            </w:sdt>
            <w:sdt>
              <w:sdtPr>
                <w:tag w:val="goog_rdk_40"/>
              </w:sdtPr>
              <w:sdtContent>
                <w:del w:author="Courtney Faber" w:id="21" w:date="2025-02-03T18:06:12Z">
                  <w:r w:rsidDel="00000000" w:rsidR="00000000" w:rsidRPr="00000000">
                    <w:rPr>
                      <w:rFonts w:ascii="Open Sans" w:cs="Open Sans" w:eastAsia="Open Sans" w:hAnsi="Open Sans"/>
                      <w:sz w:val="20"/>
                      <w:szCs w:val="20"/>
                      <w:rtl w:val="0"/>
                    </w:rPr>
                    <w:delText xml:space="preserve">A theoretical framework</w:delText>
                  </w:r>
                </w:del>
              </w:sdtContent>
            </w:sdt>
            <w:sdt>
              <w:sdtPr>
                <w:tag w:val="goog_rdk_41"/>
              </w:sdtPr>
              <w:sdtContent>
                <w:ins w:author="Courtney Faber" w:id="22" w:date="2025-01-27T19:24:42Z">
                  <w:sdt>
                    <w:sdtPr>
                      <w:tag w:val="goog_rdk_42"/>
                    </w:sdtPr>
                    <w:sdtContent>
                      <w:del w:author="Courtney Faber" w:id="21" w:date="2025-02-03T18:06:12Z">
                        <w:r w:rsidDel="00000000" w:rsidR="00000000" w:rsidRPr="00000000">
                          <w:rPr>
                            <w:rFonts w:ascii="Open Sans" w:cs="Open Sans" w:eastAsia="Open Sans" w:hAnsi="Open Sans"/>
                            <w:sz w:val="20"/>
                            <w:szCs w:val="20"/>
                            <w:rtl w:val="0"/>
                          </w:rPr>
                          <w:delText xml:space="preserve"> or underpinning</w:delText>
                        </w:r>
                      </w:del>
                    </w:sdtContent>
                  </w:sdt>
                </w:ins>
              </w:sdtContent>
            </w:sdt>
            <w:sdt>
              <w:sdtPr>
                <w:tag w:val="goog_rdk_43"/>
              </w:sdtPr>
              <w:sdtContent>
                <w:del w:author="Courtney Faber" w:id="21" w:date="2025-02-03T18:06:12Z">
                  <w:r w:rsidDel="00000000" w:rsidR="00000000" w:rsidRPr="00000000">
                    <w:rPr>
                      <w:rFonts w:ascii="Open Sans" w:cs="Open Sans" w:eastAsia="Open Sans" w:hAnsi="Open Sans"/>
                      <w:sz w:val="20"/>
                      <w:szCs w:val="20"/>
                      <w:rtl w:val="0"/>
                    </w:rPr>
                    <w:delText xml:space="preserve"> is</w:delText>
                  </w:r>
                </w:del>
              </w:sdtContent>
            </w:sdt>
            <w:r w:rsidDel="00000000" w:rsidR="00000000" w:rsidRPr="00000000">
              <w:rPr>
                <w:rFonts w:ascii="Open Sans" w:cs="Open Sans" w:eastAsia="Open Sans" w:hAnsi="Open Sans"/>
                <w:sz w:val="20"/>
                <w:szCs w:val="20"/>
                <w:rtl w:val="0"/>
              </w:rPr>
              <w:t xml:space="preserve"> not defined.</w:t>
            </w:r>
          </w:p>
        </w:tc>
      </w:tr>
      <w:tr>
        <w:trPr>
          <w:cantSplit w:val="0"/>
          <w:trHeight w:val="1262" w:hRule="atLeast"/>
          <w:tblHeader w:val="0"/>
        </w:trPr>
        <w:tc>
          <w:tcPr>
            <w:tcBorders>
              <w:top w:color="000000" w:space="0" w:sz="8" w:val="single"/>
              <w:left w:color="000000" w:space="0" w:sz="8" w:val="single"/>
              <w:bottom w:color="000000" w:space="0" w:sz="8" w:val="single"/>
              <w:right w:color="000000" w:space="0" w:sz="8" w:val="single"/>
            </w:tcBorders>
            <w:shd w:fill="fdeada" w:val="clear"/>
            <w:tcMar>
              <w:top w:w="58.0" w:type="dxa"/>
              <w:left w:w="58.0" w:type="dxa"/>
              <w:bottom w:w="58.0" w:type="dxa"/>
              <w:right w:w="58.0" w:type="dxa"/>
            </w:tcMar>
          </w:tcPr>
          <w:p w:rsidR="00000000" w:rsidDel="00000000" w:rsidP="00000000" w:rsidRDefault="00000000" w:rsidRPr="00000000" w14:paraId="00000085">
            <w:pPr>
              <w:widowControl w:val="0"/>
              <w:spacing w:line="240" w:lineRule="auto"/>
              <w:rPr>
                <w:rFonts w:ascii="Open Sans" w:cs="Open Sans" w:eastAsia="Open Sans" w:hAnsi="Open Sans"/>
                <w:b w:val="1"/>
                <w:sz w:val="20"/>
                <w:szCs w:val="20"/>
              </w:rPr>
            </w:pPr>
            <w:sdt>
              <w:sdtPr>
                <w:tag w:val="goog_rdk_44"/>
              </w:sdtPr>
              <w:sdtContent>
                <w:commentRangeStart w:id="0"/>
              </w:sdtContent>
            </w:sdt>
            <w:r w:rsidDel="00000000" w:rsidR="00000000" w:rsidRPr="00000000">
              <w:rPr>
                <w:rFonts w:ascii="Open Sans" w:cs="Open Sans" w:eastAsia="Open Sans" w:hAnsi="Open Sans"/>
                <w:b w:val="1"/>
                <w:sz w:val="20"/>
                <w:szCs w:val="20"/>
                <w:rtl w:val="0"/>
              </w:rPr>
              <w:t xml:space="preserve">Methods: </w:t>
            </w:r>
            <w:commentRangeEnd w:id="0"/>
            <w:r w:rsidDel="00000000" w:rsidR="00000000" w:rsidRPr="00000000">
              <w:commentReference w:id="0"/>
            </w:r>
            <w:r w:rsidDel="00000000" w:rsidR="00000000" w:rsidRPr="00000000">
              <w:rPr>
                <w:rFonts w:ascii="Open Sans" w:cs="Open Sans" w:eastAsia="Open Sans" w:hAnsi="Open Sans"/>
                <w:sz w:val="20"/>
                <w:szCs w:val="20"/>
                <w:rtl w:val="0"/>
              </w:rPr>
              <w:t xml:space="preserve">Established procedures adhere to quality standards for</w:t>
            </w:r>
            <w:r w:rsidDel="00000000" w:rsidR="00000000" w:rsidRPr="00000000">
              <w:rPr>
                <w:rFonts w:ascii="Open Sans" w:cs="Open Sans" w:eastAsia="Open Sans" w:hAnsi="Open Sans"/>
                <w:b w:val="1"/>
                <w:sz w:val="20"/>
                <w:szCs w:val="20"/>
                <w:rtl w:val="0"/>
              </w:rPr>
              <w:t xml:space="preserve"> quantitative</w:t>
            </w:r>
            <w:sdt>
              <w:sdtPr>
                <w:tag w:val="goog_rdk_45"/>
              </w:sdtPr>
              <w:sdtContent>
                <w:ins w:author="Courtney Faber" w:id="23" w:date="2025-02-03T18:07:46Z">
                  <w:r w:rsidDel="00000000" w:rsidR="00000000" w:rsidRPr="00000000">
                    <w:rPr>
                      <w:rFonts w:ascii="Open Sans" w:cs="Open Sans" w:eastAsia="Open Sans" w:hAnsi="Open Sans"/>
                      <w:b w:val="1"/>
                      <w:sz w:val="20"/>
                      <w:szCs w:val="20"/>
                      <w:rtl w:val="0"/>
                    </w:rPr>
                    <w:t xml:space="preserve"> research</w:t>
                  </w:r>
                </w:ins>
              </w:sdtContent>
            </w:sdt>
            <w:r w:rsidDel="00000000" w:rsidR="00000000" w:rsidRPr="00000000">
              <w:rPr>
                <w:rFonts w:ascii="Open Sans" w:cs="Open Sans" w:eastAsia="Open Sans" w:hAnsi="Open Sans"/>
                <w:b w:val="1"/>
                <w:sz w:val="20"/>
                <w:szCs w:val="20"/>
                <w:rtl w:val="0"/>
              </w:rPr>
              <w:t xml:space="preserve">, qualitative</w:t>
            </w:r>
            <w:sdt>
              <w:sdtPr>
                <w:tag w:val="goog_rdk_46"/>
              </w:sdtPr>
              <w:sdtContent>
                <w:ins w:author="Courtney Faber" w:id="24" w:date="2025-02-03T18:07:50Z">
                  <w:r w:rsidDel="00000000" w:rsidR="00000000" w:rsidRPr="00000000">
                    <w:rPr>
                      <w:rFonts w:ascii="Open Sans" w:cs="Open Sans" w:eastAsia="Open Sans" w:hAnsi="Open Sans"/>
                      <w:b w:val="1"/>
                      <w:sz w:val="20"/>
                      <w:szCs w:val="20"/>
                      <w:rtl w:val="0"/>
                    </w:rPr>
                    <w:t xml:space="preserve"> research</w:t>
                  </w:r>
                </w:ins>
              </w:sdtContent>
            </w:sdt>
            <w:r w:rsidDel="00000000" w:rsidR="00000000" w:rsidRPr="00000000">
              <w:rPr>
                <w:rFonts w:ascii="Open Sans" w:cs="Open Sans" w:eastAsia="Open Sans" w:hAnsi="Open Sans"/>
                <w:b w:val="1"/>
                <w:sz w:val="20"/>
                <w:szCs w:val="20"/>
                <w:rtl w:val="0"/>
              </w:rPr>
              <w:t xml:space="preserve">, </w:t>
            </w:r>
            <w:sdt>
              <w:sdtPr>
                <w:tag w:val="goog_rdk_47"/>
              </w:sdtPr>
              <w:sdtContent>
                <w:del w:author="Courtney Faber" w:id="25" w:date="2025-02-03T18:07:18Z">
                  <w:r w:rsidDel="00000000" w:rsidR="00000000" w:rsidRPr="00000000">
                    <w:rPr>
                      <w:rFonts w:ascii="Open Sans" w:cs="Open Sans" w:eastAsia="Open Sans" w:hAnsi="Open Sans"/>
                      <w:b w:val="1"/>
                      <w:sz w:val="20"/>
                      <w:szCs w:val="20"/>
                      <w:rtl w:val="0"/>
                    </w:rPr>
                    <w:delText xml:space="preserve">or</w:delText>
                  </w:r>
                </w:del>
              </w:sdtContent>
            </w:sdt>
            <w:r w:rsidDel="00000000" w:rsidR="00000000" w:rsidRPr="00000000">
              <w:rPr>
                <w:rFonts w:ascii="Open Sans" w:cs="Open Sans" w:eastAsia="Open Sans" w:hAnsi="Open Sans"/>
                <w:b w:val="1"/>
                <w:sz w:val="20"/>
                <w:szCs w:val="20"/>
                <w:rtl w:val="0"/>
              </w:rPr>
              <w:t xml:space="preserve"> mixed methods</w:t>
            </w:r>
            <w:sdt>
              <w:sdtPr>
                <w:tag w:val="goog_rdk_48"/>
              </w:sdtPr>
              <w:sdtContent>
                <w:ins w:author="Courtney Faber" w:id="26" w:date="2025-02-03T18:07:38Z">
                  <w:r w:rsidDel="00000000" w:rsidR="00000000" w:rsidRPr="00000000">
                    <w:rPr>
                      <w:rFonts w:ascii="Open Sans" w:cs="Open Sans" w:eastAsia="Open Sans" w:hAnsi="Open Sans"/>
                      <w:b w:val="1"/>
                      <w:sz w:val="20"/>
                      <w:szCs w:val="20"/>
                      <w:rtl w:val="0"/>
                    </w:rPr>
                    <w:t xml:space="preserve"> research, literature reviews, or methods papers</w:t>
                  </w:r>
                </w:ins>
              </w:sdtContent>
            </w:sdt>
            <w:r w:rsidDel="00000000" w:rsidR="00000000" w:rsidRPr="00000000">
              <w:rPr>
                <w:rtl w:val="0"/>
              </w:rPr>
            </w:r>
          </w:p>
          <w:p w:rsidR="00000000" w:rsidDel="00000000" w:rsidP="00000000" w:rsidRDefault="00000000" w:rsidRPr="00000000" w14:paraId="00000086">
            <w:pPr>
              <w:widowControl w:val="0"/>
              <w:spacing w:line="240"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87">
            <w:pPr>
              <w:widowControl w:val="0"/>
              <w:spacing w:line="240" w:lineRule="auto"/>
              <w:rPr>
                <w:rFonts w:ascii="Open Sans" w:cs="Open Sans" w:eastAsia="Open Sans" w:hAnsi="Open Sans"/>
                <w:b w:val="1"/>
                <w:sz w:val="20"/>
                <w:szCs w:val="20"/>
                <w:shd w:fill="c9daf8" w:val="clear"/>
              </w:rPr>
            </w:pPr>
            <w:r w:rsidDel="00000000" w:rsidR="00000000" w:rsidRPr="00000000">
              <w:rPr>
                <w:rFonts w:ascii="Open Sans" w:cs="Open Sans" w:eastAsia="Open Sans" w:hAnsi="Open Sans"/>
                <w:b w:val="1"/>
                <w:sz w:val="20"/>
                <w:szCs w:val="20"/>
                <w:shd w:fill="c9daf8" w:val="clear"/>
                <w:rtl w:val="0"/>
              </w:rPr>
              <w:t xml:space="preserve">(WIP and FULL Research)</w:t>
            </w:r>
          </w:p>
          <w:p w:rsidR="00000000" w:rsidDel="00000000" w:rsidP="00000000" w:rsidRDefault="00000000" w:rsidRPr="00000000" w14:paraId="00000088">
            <w:pPr>
              <w:widowControl w:val="0"/>
              <w:spacing w:line="240" w:lineRule="auto"/>
              <w:rPr>
                <w:rFonts w:ascii="Open Sans" w:cs="Open Sans" w:eastAsia="Open Sans" w:hAnsi="Open Sans"/>
                <w:b w:val="1"/>
                <w:sz w:val="20"/>
                <w:szCs w:val="20"/>
                <w:shd w:fill="c9daf8" w:val="clear"/>
              </w:rPr>
            </w:pPr>
            <w:r w:rsidDel="00000000" w:rsidR="00000000" w:rsidRPr="00000000">
              <w:rPr>
                <w:rtl w:val="0"/>
              </w:rPr>
            </w:r>
          </w:p>
          <w:p w:rsidR="00000000" w:rsidDel="00000000" w:rsidP="00000000" w:rsidRDefault="00000000" w:rsidRPr="00000000" w14:paraId="00000089">
            <w:pPr>
              <w:widowControl w:val="0"/>
              <w:spacing w:line="240" w:lineRule="auto"/>
              <w:rPr>
                <w:rFonts w:ascii="Open Sans" w:cs="Open Sans" w:eastAsia="Open Sans" w:hAnsi="Open Sans"/>
                <w:b w:val="1"/>
                <w:sz w:val="20"/>
                <w:szCs w:val="20"/>
                <w:shd w:fill="c9daf8" w:val="clear"/>
              </w:rPr>
            </w:pPr>
            <w:r w:rsidDel="00000000" w:rsidR="00000000" w:rsidRPr="00000000">
              <w:rPr>
                <w:rFonts w:ascii="Open Sans" w:cs="Open Sans" w:eastAsia="Open Sans" w:hAnsi="Open Sans"/>
                <w:b w:val="1"/>
                <w:sz w:val="20"/>
                <w:szCs w:val="20"/>
                <w:shd w:fill="c9daf8" w:val="clear"/>
                <w:rtl w:val="0"/>
              </w:rPr>
              <w:t xml:space="preserve">Weight: 0.20</w:t>
            </w:r>
          </w:p>
        </w:tc>
        <w:tc>
          <w:tcPr>
            <w:tcBorders>
              <w:top w:color="000000" w:space="0" w:sz="8" w:val="single"/>
              <w:bottom w:color="000000" w:space="0" w:sz="8" w:val="single"/>
              <w:right w:color="000000" w:space="0" w:sz="8" w:val="single"/>
            </w:tcBorders>
            <w:shd w:fill="auto" w:val="clear"/>
            <w:tcMar>
              <w:top w:w="58.0" w:type="dxa"/>
              <w:left w:w="58.0" w:type="dxa"/>
              <w:bottom w:w="58.0" w:type="dxa"/>
              <w:right w:w="58.0" w:type="dxa"/>
            </w:tcMar>
          </w:tcPr>
          <w:p w:rsidR="00000000" w:rsidDel="00000000" w:rsidP="00000000" w:rsidRDefault="00000000" w:rsidRPr="00000000" w14:paraId="0000008A">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methods are highly appropriate and are sufficiently described to evaluate their suitability, adhering to exemplary quality standards and are appropriate to answer the research questions</w:t>
            </w:r>
            <w:sdt>
              <w:sdtPr>
                <w:tag w:val="goog_rdk_49"/>
              </w:sdtPr>
              <w:sdtContent>
                <w:ins w:author="Courtney Faber" w:id="27" w:date="2025-02-03T18:06:29Z">
                  <w:r w:rsidDel="00000000" w:rsidR="00000000" w:rsidRPr="00000000">
                    <w:rPr>
                      <w:rFonts w:ascii="Open Sans" w:cs="Open Sans" w:eastAsia="Open Sans" w:hAnsi="Open Sans"/>
                      <w:sz w:val="20"/>
                      <w:szCs w:val="20"/>
                      <w:rtl w:val="0"/>
                    </w:rPr>
                    <w:t xml:space="preserve"> or meet the research objectives</w:t>
                  </w:r>
                </w:ins>
              </w:sdtContent>
            </w:sdt>
            <w:r w:rsidDel="00000000" w:rsidR="00000000" w:rsidRPr="00000000">
              <w:rPr>
                <w:rFonts w:ascii="Open Sans" w:cs="Open Sans" w:eastAsia="Open Sans" w:hAnsi="Open Sans"/>
                <w:sz w:val="20"/>
                <w:szCs w:val="20"/>
                <w:rtl w:val="0"/>
              </w:rPr>
              <w:t xml:space="preserve">.</w:t>
            </w:r>
            <w:sdt>
              <w:sdtPr>
                <w:tag w:val="goog_rdk_50"/>
              </w:sdtPr>
              <w:sdtContent>
                <w:ins w:author="Courtney Faber" w:id="28" w:date="2025-02-03T18:08:19Z">
                  <w:r w:rsidDel="00000000" w:rsidR="00000000" w:rsidRPr="00000000">
                    <w:rPr>
                      <w:rFonts w:ascii="Open Sans" w:cs="Open Sans" w:eastAsia="Open Sans" w:hAnsi="Open Sans"/>
                      <w:sz w:val="20"/>
                      <w:szCs w:val="20"/>
                      <w:rtl w:val="0"/>
                    </w:rPr>
                    <w:t xml:space="preserve">The use of AI is disclosed and justified. </w:t>
                  </w:r>
                </w:ins>
              </w:sdtContent>
            </w:sdt>
            <w:r w:rsidDel="00000000" w:rsidR="00000000" w:rsidRPr="00000000">
              <w:rPr>
                <w:rtl w:val="0"/>
              </w:rPr>
            </w:r>
          </w:p>
        </w:tc>
        <w:tc>
          <w:tcPr>
            <w:tcBorders>
              <w:top w:color="000000" w:space="0" w:sz="8" w:val="single"/>
              <w:bottom w:color="000000" w:space="0" w:sz="8" w:val="single"/>
            </w:tcBorders>
            <w:shd w:fill="auto" w:val="clear"/>
            <w:tcMar>
              <w:top w:w="58.0" w:type="dxa"/>
              <w:left w:w="58.0" w:type="dxa"/>
              <w:bottom w:w="58.0" w:type="dxa"/>
              <w:right w:w="58.0" w:type="dxa"/>
            </w:tcMar>
          </w:tcPr>
          <w:p w:rsidR="00000000" w:rsidDel="00000000" w:rsidP="00000000" w:rsidRDefault="00000000" w:rsidRPr="00000000" w14:paraId="0000008B">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color w:val="0d0d0d"/>
                <w:sz w:val="20"/>
                <w:szCs w:val="20"/>
                <w:highlight w:val="white"/>
                <w:rtl w:val="0"/>
              </w:rPr>
              <w:t xml:space="preserve">The methods are suitable and described, meet established quality standards, and demonstrate a clear connection to the research questions</w:t>
            </w:r>
            <w:sdt>
              <w:sdtPr>
                <w:tag w:val="goog_rdk_51"/>
              </w:sdtPr>
              <w:sdtContent>
                <w:ins w:author="Courtney Faber" w:id="29" w:date="2025-02-03T18:06:42Z">
                  <w:r w:rsidDel="00000000" w:rsidR="00000000" w:rsidRPr="00000000">
                    <w:rPr>
                      <w:rFonts w:ascii="Open Sans" w:cs="Open Sans" w:eastAsia="Open Sans" w:hAnsi="Open Sans"/>
                      <w:color w:val="0d0d0d"/>
                      <w:sz w:val="20"/>
                      <w:szCs w:val="20"/>
                      <w:highlight w:val="white"/>
                      <w:rtl w:val="0"/>
                    </w:rPr>
                    <w:t xml:space="preserve"> </w:t>
                  </w:r>
                  <w:r w:rsidDel="00000000" w:rsidR="00000000" w:rsidRPr="00000000">
                    <w:rPr>
                      <w:rFonts w:ascii="Open Sans" w:cs="Open Sans" w:eastAsia="Open Sans" w:hAnsi="Open Sans"/>
                      <w:color w:val="0d0d0d"/>
                      <w:sz w:val="20"/>
                      <w:szCs w:val="20"/>
                      <w:highlight w:val="white"/>
                      <w:rtl w:val="0"/>
                    </w:rPr>
                    <w:t xml:space="preserve">or meet the research objectives.</w:t>
                  </w:r>
                </w:ins>
              </w:sdtContent>
            </w:sdt>
            <w:sdt>
              <w:sdtPr>
                <w:tag w:val="goog_rdk_52"/>
              </w:sdtPr>
              <w:sdtContent>
                <w:del w:author="Courtney Faber" w:id="29" w:date="2025-02-03T18:06:42Z">
                  <w:r w:rsidDel="00000000" w:rsidR="00000000" w:rsidRPr="00000000">
                    <w:rPr>
                      <w:rFonts w:ascii="Open Sans" w:cs="Open Sans" w:eastAsia="Open Sans" w:hAnsi="Open Sans"/>
                      <w:color w:val="0d0d0d"/>
                      <w:sz w:val="20"/>
                      <w:szCs w:val="20"/>
                      <w:highlight w:val="white"/>
                      <w:rtl w:val="0"/>
                    </w:rPr>
                    <w:delText xml:space="preserve">.</w:delText>
                  </w:r>
                </w:del>
              </w:sdtContent>
            </w:sdt>
            <w:sdt>
              <w:sdtPr>
                <w:tag w:val="goog_rdk_53"/>
              </w:sdtPr>
              <w:sdtContent>
                <w:ins w:author="Courtney Faber" w:id="29" w:date="2025-02-03T18:06:42Z">
                  <w:r w:rsidDel="00000000" w:rsidR="00000000" w:rsidRPr="00000000">
                    <w:rPr>
                      <w:rFonts w:ascii="Open Sans" w:cs="Open Sans" w:eastAsia="Open Sans" w:hAnsi="Open Sans"/>
                      <w:color w:val="0d0d0d"/>
                      <w:sz w:val="20"/>
                      <w:szCs w:val="20"/>
                      <w:highlight w:val="white"/>
                      <w:rtl w:val="0"/>
                    </w:rPr>
                    <w:t xml:space="preserve"> </w:t>
                  </w:r>
                  <w:r w:rsidDel="00000000" w:rsidR="00000000" w:rsidRPr="00000000">
                    <w:rPr>
                      <w:rFonts w:ascii="Open Sans" w:cs="Open Sans" w:eastAsia="Open Sans" w:hAnsi="Open Sans"/>
                      <w:color w:val="0d0d0d"/>
                      <w:sz w:val="20"/>
                      <w:szCs w:val="20"/>
                      <w:highlight w:val="white"/>
                      <w:rtl w:val="0"/>
                    </w:rPr>
                    <w:t xml:space="preserve">The use of AI is disclosed and justified. </w:t>
                  </w:r>
                </w:ins>
              </w:sdtContent>
            </w:sdt>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58.0" w:type="dxa"/>
              <w:left w:w="58.0" w:type="dxa"/>
              <w:bottom w:w="58.0" w:type="dxa"/>
              <w:right w:w="58.0" w:type="dxa"/>
            </w:tcMar>
          </w:tcPr>
          <w:p w:rsidR="00000000" w:rsidDel="00000000" w:rsidP="00000000" w:rsidRDefault="00000000" w:rsidRPr="00000000" w14:paraId="0000008C">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color w:val="0d0d0d"/>
                <w:sz w:val="20"/>
                <w:szCs w:val="20"/>
                <w:highlight w:val="white"/>
                <w:rtl w:val="0"/>
              </w:rPr>
              <w:t xml:space="preserve">The methods selected are outlined, but lack sufficient detail to evaluate their suitability for </w:t>
            </w:r>
            <w:r w:rsidDel="00000000" w:rsidR="00000000" w:rsidRPr="00000000">
              <w:rPr>
                <w:rFonts w:ascii="Open Sans" w:cs="Open Sans" w:eastAsia="Open Sans" w:hAnsi="Open Sans"/>
                <w:color w:val="0d0d0d"/>
                <w:sz w:val="20"/>
                <w:szCs w:val="20"/>
                <w:rtl w:val="0"/>
              </w:rPr>
              <w:t xml:space="preserve">effectively</w:t>
            </w:r>
            <w:r w:rsidDel="00000000" w:rsidR="00000000" w:rsidRPr="00000000">
              <w:rPr>
                <w:rFonts w:ascii="Open Sans" w:cs="Open Sans" w:eastAsia="Open Sans" w:hAnsi="Open Sans"/>
                <w:color w:val="0d0d0d"/>
                <w:sz w:val="20"/>
                <w:szCs w:val="20"/>
                <w:highlight w:val="white"/>
                <w:rtl w:val="0"/>
              </w:rPr>
              <w:t xml:space="preserve"> addressing the research questions</w:t>
            </w:r>
            <w:sdt>
              <w:sdtPr>
                <w:tag w:val="goog_rdk_54"/>
              </w:sdtPr>
              <w:sdtContent>
                <w:ins w:author="Courtney Faber" w:id="30" w:date="2025-02-03T18:06:51Z">
                  <w:r w:rsidDel="00000000" w:rsidR="00000000" w:rsidRPr="00000000">
                    <w:rPr>
                      <w:rFonts w:ascii="Open Sans" w:cs="Open Sans" w:eastAsia="Open Sans" w:hAnsi="Open Sans"/>
                      <w:color w:val="0d0d0d"/>
                      <w:sz w:val="20"/>
                      <w:szCs w:val="20"/>
                      <w:highlight w:val="white"/>
                      <w:rtl w:val="0"/>
                    </w:rPr>
                    <w:t xml:space="preserve"> </w:t>
                  </w:r>
                  <w:r w:rsidDel="00000000" w:rsidR="00000000" w:rsidRPr="00000000">
                    <w:rPr>
                      <w:rFonts w:ascii="Open Sans" w:cs="Open Sans" w:eastAsia="Open Sans" w:hAnsi="Open Sans"/>
                      <w:color w:val="0d0d0d"/>
                      <w:sz w:val="20"/>
                      <w:szCs w:val="20"/>
                      <w:highlight w:val="white"/>
                      <w:rtl w:val="0"/>
                    </w:rPr>
                    <w:t xml:space="preserve">or meet the research objectives.</w:t>
                  </w:r>
                </w:ins>
              </w:sdtContent>
            </w:sdt>
            <w:sdt>
              <w:sdtPr>
                <w:tag w:val="goog_rdk_55"/>
              </w:sdtPr>
              <w:sdtContent>
                <w:del w:author="Courtney Faber" w:id="30" w:date="2025-02-03T18:06:51Z">
                  <w:r w:rsidDel="00000000" w:rsidR="00000000" w:rsidRPr="00000000">
                    <w:rPr>
                      <w:rFonts w:ascii="Open Sans" w:cs="Open Sans" w:eastAsia="Open Sans" w:hAnsi="Open Sans"/>
                      <w:color w:val="0d0d0d"/>
                      <w:sz w:val="20"/>
                      <w:szCs w:val="20"/>
                      <w:rtl w:val="0"/>
                    </w:rPr>
                    <w:delText xml:space="preserve">.</w:delText>
                  </w:r>
                </w:del>
              </w:sdtContent>
            </w:sdt>
            <w:sdt>
              <w:sdtPr>
                <w:tag w:val="goog_rdk_56"/>
              </w:sdtPr>
              <w:sdtContent>
                <w:ins w:author="Courtney Faber" w:id="30" w:date="2025-02-03T18:06:51Z">
                  <w:r w:rsidDel="00000000" w:rsidR="00000000" w:rsidRPr="00000000">
                    <w:rPr>
                      <w:rFonts w:ascii="Open Sans" w:cs="Open Sans" w:eastAsia="Open Sans" w:hAnsi="Open Sans"/>
                      <w:color w:val="0d0d0d"/>
                      <w:sz w:val="20"/>
                      <w:szCs w:val="20"/>
                      <w:rtl w:val="0"/>
                    </w:rPr>
                    <w:t xml:space="preserve"> </w:t>
                  </w:r>
                  <w:r w:rsidDel="00000000" w:rsidR="00000000" w:rsidRPr="00000000">
                    <w:rPr>
                      <w:rFonts w:ascii="Open Sans" w:cs="Open Sans" w:eastAsia="Open Sans" w:hAnsi="Open Sans"/>
                      <w:color w:val="0d0d0d"/>
                      <w:sz w:val="20"/>
                      <w:szCs w:val="20"/>
                      <w:rtl w:val="0"/>
                    </w:rPr>
                    <w:t xml:space="preserve">The use of AI is disclosed and justified. </w:t>
                  </w:r>
                </w:ins>
              </w:sdtContent>
            </w:sdt>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58.0" w:type="dxa"/>
              <w:left w:w="58.0" w:type="dxa"/>
              <w:bottom w:w="58.0" w:type="dxa"/>
              <w:right w:w="58.0" w:type="dxa"/>
            </w:tcMar>
          </w:tcPr>
          <w:p w:rsidR="00000000" w:rsidDel="00000000" w:rsidP="00000000" w:rsidRDefault="00000000" w:rsidRPr="00000000" w14:paraId="0000008D">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methods are not clearly defined or the methods are not appropriate to answer the research questions</w:t>
            </w:r>
            <w:sdt>
              <w:sdtPr>
                <w:tag w:val="goog_rdk_57"/>
              </w:sdtPr>
              <w:sdtContent>
                <w:ins w:author="Courtney Faber" w:id="31" w:date="2025-02-03T18:06:57Z">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sz w:val="20"/>
                      <w:szCs w:val="20"/>
                      <w:rtl w:val="0"/>
                    </w:rPr>
                    <w:t xml:space="preserve">or meet the research objectives.</w:t>
                  </w:r>
                </w:ins>
              </w:sdtContent>
            </w:sdt>
            <w:sdt>
              <w:sdtPr>
                <w:tag w:val="goog_rdk_58"/>
              </w:sdtPr>
              <w:sdtContent>
                <w:del w:author="Courtney Faber" w:id="31" w:date="2025-02-03T18:06:57Z">
                  <w:r w:rsidDel="00000000" w:rsidR="00000000" w:rsidRPr="00000000">
                    <w:rPr>
                      <w:rFonts w:ascii="Open Sans" w:cs="Open Sans" w:eastAsia="Open Sans" w:hAnsi="Open Sans"/>
                      <w:sz w:val="20"/>
                      <w:szCs w:val="20"/>
                      <w:rtl w:val="0"/>
                    </w:rPr>
                    <w:delText xml:space="preserve">.</w:delText>
                  </w:r>
                </w:del>
              </w:sdtContent>
            </w:sdt>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58.0" w:type="dxa"/>
              <w:left w:w="58.0" w:type="dxa"/>
              <w:bottom w:w="58.0" w:type="dxa"/>
              <w:right w:w="58.0" w:type="dxa"/>
            </w:tcMar>
          </w:tcPr>
          <w:p w:rsidR="00000000" w:rsidDel="00000000" w:rsidP="00000000" w:rsidRDefault="00000000" w:rsidRPr="00000000" w14:paraId="0000008E">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The methods are not described.</w:t>
            </w:r>
            <w:r w:rsidDel="00000000" w:rsidR="00000000" w:rsidRPr="00000000">
              <w:rPr>
                <w:rtl w:val="0"/>
              </w:rPr>
            </w:r>
          </w:p>
        </w:tc>
      </w:tr>
      <w:tr>
        <w:trPr>
          <w:cantSplit w:val="0"/>
          <w:trHeight w:val="1262" w:hRule="atLeast"/>
          <w:tblHeader w:val="0"/>
        </w:trPr>
        <w:tc>
          <w:tcPr>
            <w:tcBorders>
              <w:top w:color="000000" w:space="0" w:sz="8" w:val="single"/>
              <w:left w:color="000000" w:space="0" w:sz="8" w:val="single"/>
              <w:bottom w:color="000000" w:space="0" w:sz="8" w:val="single"/>
              <w:right w:color="000000" w:space="0" w:sz="8" w:val="single"/>
            </w:tcBorders>
            <w:shd w:fill="fdeada" w:val="clear"/>
            <w:tcMar>
              <w:top w:w="58.0" w:type="dxa"/>
              <w:left w:w="58.0" w:type="dxa"/>
              <w:bottom w:w="58.0" w:type="dxa"/>
              <w:right w:w="58.0" w:type="dxa"/>
            </w:tcMar>
          </w:tcPr>
          <w:p w:rsidR="00000000" w:rsidDel="00000000" w:rsidP="00000000" w:rsidRDefault="00000000" w:rsidRPr="00000000" w14:paraId="0000008F">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Results and Discussion</w:t>
            </w:r>
          </w:p>
          <w:p w:rsidR="00000000" w:rsidDel="00000000" w:rsidP="00000000" w:rsidRDefault="00000000" w:rsidRPr="00000000" w14:paraId="00000090">
            <w:pPr>
              <w:widowControl w:val="0"/>
              <w:spacing w:line="240"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91">
            <w:pPr>
              <w:widowControl w:val="0"/>
              <w:spacing w:line="240" w:lineRule="auto"/>
              <w:rPr>
                <w:rFonts w:ascii="Open Sans" w:cs="Open Sans" w:eastAsia="Open Sans" w:hAnsi="Open Sans"/>
                <w:b w:val="1"/>
                <w:sz w:val="20"/>
                <w:szCs w:val="20"/>
                <w:shd w:fill="c9daf8" w:val="clear"/>
              </w:rPr>
            </w:pPr>
            <w:r w:rsidDel="00000000" w:rsidR="00000000" w:rsidRPr="00000000">
              <w:rPr>
                <w:rFonts w:ascii="Open Sans" w:cs="Open Sans" w:eastAsia="Open Sans" w:hAnsi="Open Sans"/>
                <w:b w:val="1"/>
                <w:sz w:val="20"/>
                <w:szCs w:val="20"/>
                <w:shd w:fill="c9daf8" w:val="clear"/>
                <w:rtl w:val="0"/>
              </w:rPr>
              <w:t xml:space="preserve">(FULL Research)</w:t>
            </w:r>
          </w:p>
          <w:p w:rsidR="00000000" w:rsidDel="00000000" w:rsidP="00000000" w:rsidRDefault="00000000" w:rsidRPr="00000000" w14:paraId="00000092">
            <w:pPr>
              <w:widowControl w:val="0"/>
              <w:spacing w:line="240" w:lineRule="auto"/>
              <w:rPr>
                <w:rFonts w:ascii="Open Sans" w:cs="Open Sans" w:eastAsia="Open Sans" w:hAnsi="Open Sans"/>
                <w:b w:val="1"/>
                <w:sz w:val="20"/>
                <w:szCs w:val="20"/>
                <w:shd w:fill="c9daf8" w:val="clear"/>
              </w:rPr>
            </w:pPr>
            <w:r w:rsidDel="00000000" w:rsidR="00000000" w:rsidRPr="00000000">
              <w:rPr>
                <w:rtl w:val="0"/>
              </w:rPr>
            </w:r>
          </w:p>
          <w:p w:rsidR="00000000" w:rsidDel="00000000" w:rsidP="00000000" w:rsidRDefault="00000000" w:rsidRPr="00000000" w14:paraId="00000093">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shd w:fill="c9daf8" w:val="clear"/>
                <w:rtl w:val="0"/>
              </w:rPr>
              <w:t xml:space="preserve">Weight: 0.20</w:t>
            </w:r>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58.0" w:type="dxa"/>
              <w:left w:w="58.0" w:type="dxa"/>
              <w:bottom w:w="58.0" w:type="dxa"/>
              <w:right w:w="58.0" w:type="dxa"/>
            </w:tcMar>
          </w:tcPr>
          <w:p w:rsidR="00000000" w:rsidDel="00000000" w:rsidP="00000000" w:rsidRDefault="00000000" w:rsidRPr="00000000" w14:paraId="00000094">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results are clearly described, effectively answering the proposed research questions and/or discussed to provide a comprehensive understanding of the findings. The connections between the findings and other literature are clearly discussed to situate the work in the literature. </w:t>
            </w:r>
          </w:p>
        </w:tc>
        <w:tc>
          <w:tcPr>
            <w:tcBorders>
              <w:top w:color="000000" w:space="0" w:sz="8" w:val="single"/>
              <w:bottom w:color="000000" w:space="0" w:sz="8" w:val="single"/>
            </w:tcBorders>
            <w:shd w:fill="auto" w:val="clear"/>
            <w:tcMar>
              <w:top w:w="58.0" w:type="dxa"/>
              <w:left w:w="58.0" w:type="dxa"/>
              <w:bottom w:w="58.0" w:type="dxa"/>
              <w:right w:w="58.0" w:type="dxa"/>
            </w:tcMar>
          </w:tcPr>
          <w:p w:rsidR="00000000" w:rsidDel="00000000" w:rsidP="00000000" w:rsidRDefault="00000000" w:rsidRPr="00000000" w14:paraId="00000095">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results are presented and adequately address the proposed research questions and/or discussed to provide an understanding of the findings. </w:t>
            </w:r>
          </w:p>
          <w:p w:rsidR="00000000" w:rsidDel="00000000" w:rsidP="00000000" w:rsidRDefault="00000000" w:rsidRPr="00000000" w14:paraId="00000096">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FULL: Connections between the findings and other literature are limited. </w:t>
            </w:r>
          </w:p>
          <w:p w:rsidR="00000000" w:rsidDel="00000000" w:rsidP="00000000" w:rsidRDefault="00000000" w:rsidRPr="00000000" w14:paraId="00000097">
            <w:pPr>
              <w:widowControl w:val="0"/>
              <w:spacing w:line="240" w:lineRule="auto"/>
              <w:rPr>
                <w:rFonts w:ascii="Open Sans" w:cs="Open Sans" w:eastAsia="Open Sans" w:hAnsi="Open Sans"/>
                <w:sz w:val="20"/>
                <w:szCs w:val="20"/>
              </w:rPr>
            </w:pPr>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58.0" w:type="dxa"/>
              <w:left w:w="58.0" w:type="dxa"/>
              <w:bottom w:w="58.0" w:type="dxa"/>
              <w:right w:w="58.0" w:type="dxa"/>
            </w:tcMar>
          </w:tcPr>
          <w:p w:rsidR="00000000" w:rsidDel="00000000" w:rsidP="00000000" w:rsidRDefault="00000000" w:rsidRPr="00000000" w14:paraId="00000098">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results are presented and somewhat answer the proposed research questions and/or a discussion provides an understanding of the findings. Connections between the findings and other literature are only briefly communicated. </w:t>
            </w:r>
          </w:p>
        </w:tc>
        <w:tc>
          <w:tcPr>
            <w:tcBorders>
              <w:top w:color="000000" w:space="0" w:sz="8" w:val="single"/>
              <w:bottom w:color="000000" w:space="0" w:sz="8" w:val="single"/>
              <w:right w:color="000000" w:space="0" w:sz="8" w:val="single"/>
            </w:tcBorders>
            <w:shd w:fill="auto" w:val="clear"/>
            <w:tcMar>
              <w:top w:w="58.0" w:type="dxa"/>
              <w:left w:w="58.0" w:type="dxa"/>
              <w:bottom w:w="58.0" w:type="dxa"/>
              <w:right w:w="58.0" w:type="dxa"/>
            </w:tcMar>
          </w:tcPr>
          <w:p w:rsidR="00000000" w:rsidDel="00000000" w:rsidP="00000000" w:rsidRDefault="00000000" w:rsidRPr="00000000" w14:paraId="00000099">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results do not adequately answer the proposed research questions and/or are not adequately discussed. Connections between the findings and other literature are not communicated. </w:t>
            </w:r>
          </w:p>
        </w:tc>
        <w:tc>
          <w:tcPr>
            <w:tcBorders>
              <w:top w:color="000000" w:space="0" w:sz="8" w:val="single"/>
              <w:bottom w:color="000000" w:space="0" w:sz="8" w:val="single"/>
              <w:right w:color="000000" w:space="0" w:sz="8" w:val="single"/>
            </w:tcBorders>
            <w:shd w:fill="auto" w:val="clear"/>
            <w:tcMar>
              <w:top w:w="58.0" w:type="dxa"/>
              <w:left w:w="58.0" w:type="dxa"/>
              <w:bottom w:w="58.0" w:type="dxa"/>
              <w:right w:w="58.0" w:type="dxa"/>
            </w:tcMar>
          </w:tcPr>
          <w:p w:rsidR="00000000" w:rsidDel="00000000" w:rsidP="00000000" w:rsidRDefault="00000000" w:rsidRPr="00000000" w14:paraId="0000009A">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Results are not communicated or discussed. </w:t>
            </w:r>
          </w:p>
        </w:tc>
      </w:tr>
      <w:tr>
        <w:trPr>
          <w:cantSplit w:val="0"/>
          <w:trHeight w:val="1262" w:hRule="atLeast"/>
          <w:tblHeader w:val="0"/>
        </w:trPr>
        <w:tc>
          <w:tcPr>
            <w:tcBorders>
              <w:top w:color="000000" w:space="0" w:sz="8" w:val="single"/>
              <w:left w:color="000000" w:space="0" w:sz="8" w:val="single"/>
              <w:bottom w:color="000000" w:space="0" w:sz="8" w:val="single"/>
              <w:right w:color="000000" w:space="0" w:sz="8" w:val="single"/>
            </w:tcBorders>
            <w:shd w:fill="fdeada" w:val="clear"/>
            <w:tcMar>
              <w:top w:w="58.0" w:type="dxa"/>
              <w:left w:w="58.0" w:type="dxa"/>
              <w:bottom w:w="58.0" w:type="dxa"/>
              <w:right w:w="58.0" w:type="dxa"/>
            </w:tcMar>
          </w:tcPr>
          <w:p w:rsidR="00000000" w:rsidDel="00000000" w:rsidP="00000000" w:rsidRDefault="00000000" w:rsidRPr="00000000" w14:paraId="0000009B">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Preliminary Results and Future Work</w:t>
            </w:r>
          </w:p>
          <w:p w:rsidR="00000000" w:rsidDel="00000000" w:rsidP="00000000" w:rsidRDefault="00000000" w:rsidRPr="00000000" w14:paraId="0000009C">
            <w:pPr>
              <w:widowControl w:val="0"/>
              <w:spacing w:line="240"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9D">
            <w:pPr>
              <w:widowControl w:val="0"/>
              <w:spacing w:line="240" w:lineRule="auto"/>
              <w:rPr>
                <w:rFonts w:ascii="Open Sans" w:cs="Open Sans" w:eastAsia="Open Sans" w:hAnsi="Open Sans"/>
                <w:b w:val="1"/>
                <w:sz w:val="20"/>
                <w:szCs w:val="20"/>
                <w:shd w:fill="c9daf8" w:val="clear"/>
              </w:rPr>
            </w:pPr>
            <w:r w:rsidDel="00000000" w:rsidR="00000000" w:rsidRPr="00000000">
              <w:rPr>
                <w:rFonts w:ascii="Open Sans" w:cs="Open Sans" w:eastAsia="Open Sans" w:hAnsi="Open Sans"/>
                <w:b w:val="1"/>
                <w:sz w:val="20"/>
                <w:szCs w:val="20"/>
                <w:shd w:fill="c9daf8" w:val="clear"/>
                <w:rtl w:val="0"/>
              </w:rPr>
              <w:t xml:space="preserve">(WIP Research)</w:t>
            </w:r>
          </w:p>
          <w:p w:rsidR="00000000" w:rsidDel="00000000" w:rsidP="00000000" w:rsidRDefault="00000000" w:rsidRPr="00000000" w14:paraId="0000009E">
            <w:pPr>
              <w:widowControl w:val="0"/>
              <w:spacing w:line="240" w:lineRule="auto"/>
              <w:rPr>
                <w:rFonts w:ascii="Open Sans" w:cs="Open Sans" w:eastAsia="Open Sans" w:hAnsi="Open Sans"/>
                <w:b w:val="1"/>
                <w:sz w:val="20"/>
                <w:szCs w:val="20"/>
                <w:shd w:fill="c9daf8" w:val="clear"/>
              </w:rPr>
            </w:pPr>
            <w:r w:rsidDel="00000000" w:rsidR="00000000" w:rsidRPr="00000000">
              <w:rPr>
                <w:rtl w:val="0"/>
              </w:rPr>
            </w:r>
          </w:p>
          <w:p w:rsidR="00000000" w:rsidDel="00000000" w:rsidP="00000000" w:rsidRDefault="00000000" w:rsidRPr="00000000" w14:paraId="0000009F">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shd w:fill="c9daf8" w:val="clear"/>
                <w:rtl w:val="0"/>
              </w:rPr>
              <w:t xml:space="preserve">Weight: 0.20</w:t>
            </w:r>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58.0" w:type="dxa"/>
              <w:left w:w="58.0" w:type="dxa"/>
              <w:bottom w:w="58.0" w:type="dxa"/>
              <w:right w:w="58.0" w:type="dxa"/>
            </w:tcMar>
          </w:tcPr>
          <w:p w:rsidR="00000000" w:rsidDel="00000000" w:rsidP="00000000" w:rsidRDefault="00000000" w:rsidRPr="00000000" w14:paraId="000000A0">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preliminary results are clearly described, effectively answering the proposed research questions and/or discussed to provide a comprehensive understanding of the findings. The future directions of the study were clearly addressed. </w:t>
            </w:r>
          </w:p>
        </w:tc>
        <w:tc>
          <w:tcPr>
            <w:tcBorders>
              <w:top w:color="000000" w:space="0" w:sz="8" w:val="single"/>
              <w:bottom w:color="000000" w:space="0" w:sz="8" w:val="single"/>
            </w:tcBorders>
            <w:shd w:fill="auto" w:val="clear"/>
            <w:tcMar>
              <w:top w:w="58.0" w:type="dxa"/>
              <w:left w:w="58.0" w:type="dxa"/>
              <w:bottom w:w="58.0" w:type="dxa"/>
              <w:right w:w="58.0" w:type="dxa"/>
            </w:tcMar>
          </w:tcPr>
          <w:p w:rsidR="00000000" w:rsidDel="00000000" w:rsidP="00000000" w:rsidRDefault="00000000" w:rsidRPr="00000000" w14:paraId="000000A1">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preliminary results are presented and adequately address the proposed research questions and/or discussed to provide an understanding of the findings. The future directions of the study were mentioned.</w:t>
            </w:r>
          </w:p>
        </w:tc>
        <w:tc>
          <w:tcPr>
            <w:tcBorders>
              <w:top w:color="000000" w:space="0" w:sz="8" w:val="single"/>
              <w:bottom w:color="000000" w:space="0" w:sz="8" w:val="single"/>
              <w:right w:color="000000" w:space="0" w:sz="8" w:val="single"/>
            </w:tcBorders>
            <w:shd w:fill="auto" w:val="clear"/>
            <w:tcMar>
              <w:top w:w="58.0" w:type="dxa"/>
              <w:left w:w="58.0" w:type="dxa"/>
              <w:bottom w:w="58.0" w:type="dxa"/>
              <w:right w:w="58.0" w:type="dxa"/>
            </w:tcMar>
          </w:tcPr>
          <w:p w:rsidR="00000000" w:rsidDel="00000000" w:rsidP="00000000" w:rsidRDefault="00000000" w:rsidRPr="00000000" w14:paraId="000000A2">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preliminary results are presented and somewhat answer the proposed research questions and/or a discussion provides an understanding of the findings. In addition, future directions of the study are only briefly communicated. </w:t>
            </w:r>
          </w:p>
        </w:tc>
        <w:tc>
          <w:tcPr>
            <w:tcBorders>
              <w:top w:color="000000" w:space="0" w:sz="8" w:val="single"/>
              <w:bottom w:color="000000" w:space="0" w:sz="8" w:val="single"/>
              <w:right w:color="000000" w:space="0" w:sz="8" w:val="single"/>
            </w:tcBorders>
            <w:shd w:fill="auto" w:val="clear"/>
            <w:tcMar>
              <w:top w:w="58.0" w:type="dxa"/>
              <w:left w:w="58.0" w:type="dxa"/>
              <w:bottom w:w="58.0" w:type="dxa"/>
              <w:right w:w="58.0" w:type="dxa"/>
            </w:tcMar>
          </w:tcPr>
          <w:p w:rsidR="00000000" w:rsidDel="00000000" w:rsidP="00000000" w:rsidRDefault="00000000" w:rsidRPr="00000000" w14:paraId="000000A3">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preliminary results do not adequately answer the proposed research questions and/or are not adequately discussed. Future directions of the study are not communicated.</w:t>
            </w:r>
          </w:p>
        </w:tc>
        <w:tc>
          <w:tcPr>
            <w:tcBorders>
              <w:top w:color="000000" w:space="0" w:sz="8" w:val="single"/>
              <w:bottom w:color="000000" w:space="0" w:sz="8" w:val="single"/>
              <w:right w:color="000000" w:space="0" w:sz="8" w:val="single"/>
            </w:tcBorders>
            <w:shd w:fill="auto" w:val="clear"/>
            <w:tcMar>
              <w:top w:w="58.0" w:type="dxa"/>
              <w:left w:w="58.0" w:type="dxa"/>
              <w:bottom w:w="58.0" w:type="dxa"/>
              <w:right w:w="58.0" w:type="dxa"/>
            </w:tcMar>
          </w:tcPr>
          <w:p w:rsidR="00000000" w:rsidDel="00000000" w:rsidP="00000000" w:rsidRDefault="00000000" w:rsidRPr="00000000" w14:paraId="000000A4">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Preliminary results are not included or discussed. There is no plan for future directions of the work. </w:t>
            </w:r>
          </w:p>
        </w:tc>
      </w:tr>
      <w:tr>
        <w:trPr>
          <w:cantSplit w:val="0"/>
          <w:trHeight w:val="1110" w:hRule="atLeast"/>
          <w:tblHeader w:val="0"/>
        </w:trPr>
        <w:tc>
          <w:tcPr>
            <w:tcBorders>
              <w:left w:color="000000" w:space="0" w:sz="8" w:val="single"/>
              <w:right w:color="000000" w:space="0" w:sz="8" w:val="single"/>
            </w:tcBorders>
            <w:shd w:fill="dbeef3" w:val="clear"/>
          </w:tcPr>
          <w:p w:rsidR="00000000" w:rsidDel="00000000" w:rsidP="00000000" w:rsidRDefault="00000000" w:rsidRPr="00000000" w14:paraId="000000A5">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Implications </w:t>
            </w:r>
            <w:r w:rsidDel="00000000" w:rsidR="00000000" w:rsidRPr="00000000">
              <w:rPr>
                <w:rFonts w:ascii="Open Sans" w:cs="Open Sans" w:eastAsia="Open Sans" w:hAnsi="Open Sans"/>
                <w:sz w:val="20"/>
                <w:szCs w:val="20"/>
                <w:rtl w:val="0"/>
              </w:rPr>
              <w:t xml:space="preserve">for</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sz w:val="20"/>
                <w:szCs w:val="20"/>
                <w:rtl w:val="0"/>
              </w:rPr>
              <w:t xml:space="preserve">the engineering and/or computing education community </w:t>
            </w:r>
          </w:p>
          <w:p w:rsidR="00000000" w:rsidDel="00000000" w:rsidP="00000000" w:rsidRDefault="00000000" w:rsidRPr="00000000" w14:paraId="000000A6">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A7">
            <w:pPr>
              <w:widowControl w:val="0"/>
              <w:spacing w:line="240" w:lineRule="auto"/>
              <w:rPr>
                <w:rFonts w:ascii="Open Sans" w:cs="Open Sans" w:eastAsia="Open Sans" w:hAnsi="Open Sans"/>
                <w:b w:val="1"/>
                <w:sz w:val="20"/>
                <w:szCs w:val="20"/>
                <w:highlight w:val="yellow"/>
              </w:rPr>
            </w:pPr>
            <w:r w:rsidDel="00000000" w:rsidR="00000000" w:rsidRPr="00000000">
              <w:rPr>
                <w:rFonts w:ascii="Open Sans" w:cs="Open Sans" w:eastAsia="Open Sans" w:hAnsi="Open Sans"/>
                <w:b w:val="1"/>
                <w:sz w:val="20"/>
                <w:szCs w:val="20"/>
                <w:highlight w:val="yellow"/>
                <w:rtl w:val="0"/>
              </w:rPr>
              <w:t xml:space="preserve">(All tracks and categories)</w:t>
            </w:r>
          </w:p>
          <w:p w:rsidR="00000000" w:rsidDel="00000000" w:rsidP="00000000" w:rsidRDefault="00000000" w:rsidRPr="00000000" w14:paraId="000000A8">
            <w:pPr>
              <w:widowControl w:val="0"/>
              <w:spacing w:line="240" w:lineRule="auto"/>
              <w:rPr>
                <w:rFonts w:ascii="Open Sans" w:cs="Open Sans" w:eastAsia="Open Sans" w:hAnsi="Open Sans"/>
                <w:b w:val="1"/>
                <w:sz w:val="20"/>
                <w:szCs w:val="20"/>
                <w:highlight w:val="yellow"/>
              </w:rPr>
            </w:pPr>
            <w:r w:rsidDel="00000000" w:rsidR="00000000" w:rsidRPr="00000000">
              <w:rPr>
                <w:rtl w:val="0"/>
              </w:rPr>
            </w:r>
          </w:p>
          <w:p w:rsidR="00000000" w:rsidDel="00000000" w:rsidP="00000000" w:rsidRDefault="00000000" w:rsidRPr="00000000" w14:paraId="000000A9">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sz w:val="20"/>
                <w:szCs w:val="20"/>
                <w:highlight w:val="yellow"/>
                <w:rtl w:val="0"/>
              </w:rPr>
              <w:t xml:space="preserve">Weight: 0.15</w:t>
            </w:r>
            <w:r w:rsidDel="00000000" w:rsidR="00000000" w:rsidRPr="00000000">
              <w:rPr>
                <w:rtl w:val="0"/>
              </w:rPr>
            </w:r>
          </w:p>
        </w:tc>
        <w:tc>
          <w:tcPr>
            <w:tcBorders>
              <w:left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AA">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Exemplary advancement:  Multiple takeaways from the work are clearly described, align with the work, and are appropriate for the paper track (Full or WIP). </w:t>
            </w:r>
          </w:p>
        </w:tc>
        <w:tc>
          <w:tcPr>
            <w:tcBorders>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AB">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Good advancement: Several takeaways from the work are described, align with the work, and are appropriate for the paper track (Full or WIP). </w:t>
            </w:r>
          </w:p>
          <w:p w:rsidR="00000000" w:rsidDel="00000000" w:rsidP="00000000" w:rsidRDefault="00000000" w:rsidRPr="00000000" w14:paraId="000000AC">
            <w:pPr>
              <w:widowControl w:val="0"/>
              <w:spacing w:line="240" w:lineRule="auto"/>
              <w:rPr>
                <w:rFonts w:ascii="Open Sans" w:cs="Open Sans" w:eastAsia="Open Sans" w:hAnsi="Open Sans"/>
                <w:sz w:val="20"/>
                <w:szCs w:val="20"/>
              </w:rPr>
            </w:pPr>
            <w:r w:rsidDel="00000000" w:rsidR="00000000" w:rsidRPr="00000000">
              <w:rPr>
                <w:rtl w:val="0"/>
              </w:rPr>
            </w:r>
          </w:p>
        </w:tc>
        <w:tc>
          <w:tcPr>
            <w:tcBorders>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AD">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Fair advancement: </w:t>
            </w:r>
          </w:p>
          <w:p w:rsidR="00000000" w:rsidDel="00000000" w:rsidP="00000000" w:rsidRDefault="00000000" w:rsidRPr="00000000" w14:paraId="000000AE">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Several takeaways from the work are clearly described, but not all of them align with the work. The takeaways are appropriate for the paper track (Full or WIP). </w:t>
            </w:r>
          </w:p>
        </w:tc>
        <w:tc>
          <w:tcPr>
            <w:tcBorders>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AF">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Limited Advancement: </w:t>
            </w:r>
          </w:p>
          <w:p w:rsidR="00000000" w:rsidDel="00000000" w:rsidP="00000000" w:rsidRDefault="00000000" w:rsidRPr="00000000" w14:paraId="000000B0">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takeaway from the work is described, but doesn’t align with the work. The takeaways are appropriate for the paper track (Full or WIP). </w:t>
            </w:r>
          </w:p>
        </w:tc>
        <w:tc>
          <w:tcPr>
            <w:tcBorders>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B1">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advancement. </w:t>
            </w:r>
          </w:p>
        </w:tc>
      </w:tr>
      <w:tr>
        <w:trPr>
          <w:cantSplit w:val="0"/>
          <w:trHeight w:val="93" w:hRule="atLeast"/>
          <w:tblHeader w:val="0"/>
        </w:trPr>
        <w:tc>
          <w:tcPr>
            <w:tcBorders>
              <w:left w:color="000000" w:space="0" w:sz="8" w:val="single"/>
              <w:right w:color="000000" w:space="0" w:sz="8" w:val="single"/>
            </w:tcBorders>
            <w:shd w:fill="dbeef3" w:val="clear"/>
          </w:tcPr>
          <w:p w:rsidR="00000000" w:rsidDel="00000000" w:rsidP="00000000" w:rsidRDefault="00000000" w:rsidRPr="00000000" w14:paraId="000000B2">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Language and Expression </w:t>
            </w:r>
            <w:r w:rsidDel="00000000" w:rsidR="00000000" w:rsidRPr="00000000">
              <w:rPr>
                <w:rFonts w:ascii="Open Sans" w:cs="Open Sans" w:eastAsia="Open Sans" w:hAnsi="Open Sans"/>
                <w:sz w:val="20"/>
                <w:szCs w:val="20"/>
                <w:rtl w:val="0"/>
              </w:rPr>
              <w:t xml:space="preserve">in the organization; adherence to the IEEE paper template;  meeting the page limit.</w:t>
            </w:r>
          </w:p>
          <w:p w:rsidR="00000000" w:rsidDel="00000000" w:rsidP="00000000" w:rsidRDefault="00000000" w:rsidRPr="00000000" w14:paraId="000000B3">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B4">
            <w:pPr>
              <w:widowControl w:val="0"/>
              <w:spacing w:line="240" w:lineRule="auto"/>
              <w:rPr>
                <w:rFonts w:ascii="Open Sans" w:cs="Open Sans" w:eastAsia="Open Sans" w:hAnsi="Open Sans"/>
                <w:b w:val="1"/>
                <w:sz w:val="20"/>
                <w:szCs w:val="20"/>
                <w:highlight w:val="yellow"/>
              </w:rPr>
            </w:pPr>
            <w:r w:rsidDel="00000000" w:rsidR="00000000" w:rsidRPr="00000000">
              <w:rPr>
                <w:rFonts w:ascii="Open Sans" w:cs="Open Sans" w:eastAsia="Open Sans" w:hAnsi="Open Sans"/>
                <w:b w:val="1"/>
                <w:sz w:val="20"/>
                <w:szCs w:val="20"/>
                <w:highlight w:val="yellow"/>
                <w:rtl w:val="0"/>
              </w:rPr>
              <w:t xml:space="preserve">(All tracks and categories)</w:t>
            </w:r>
          </w:p>
          <w:p w:rsidR="00000000" w:rsidDel="00000000" w:rsidP="00000000" w:rsidRDefault="00000000" w:rsidRPr="00000000" w14:paraId="000000B5">
            <w:pPr>
              <w:widowControl w:val="0"/>
              <w:spacing w:line="240" w:lineRule="auto"/>
              <w:rPr>
                <w:rFonts w:ascii="Open Sans" w:cs="Open Sans" w:eastAsia="Open Sans" w:hAnsi="Open Sans"/>
                <w:b w:val="1"/>
                <w:sz w:val="20"/>
                <w:szCs w:val="20"/>
                <w:highlight w:val="yellow"/>
              </w:rPr>
            </w:pPr>
            <w:r w:rsidDel="00000000" w:rsidR="00000000" w:rsidRPr="00000000">
              <w:rPr>
                <w:rtl w:val="0"/>
              </w:rPr>
            </w:r>
          </w:p>
          <w:p w:rsidR="00000000" w:rsidDel="00000000" w:rsidP="00000000" w:rsidRDefault="00000000" w:rsidRPr="00000000" w14:paraId="000000B6">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sz w:val="20"/>
                <w:szCs w:val="20"/>
                <w:highlight w:val="yellow"/>
                <w:rtl w:val="0"/>
              </w:rPr>
              <w:t xml:space="preserve">Weight: 0.05</w:t>
            </w:r>
            <w:r w:rsidDel="00000000" w:rsidR="00000000" w:rsidRPr="00000000">
              <w:rPr>
                <w:rtl w:val="0"/>
              </w:rPr>
            </w:r>
          </w:p>
        </w:tc>
        <w:tc>
          <w:tcPr>
            <w:tcBorders>
              <w:left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B7">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Excellent in language and English expression, the use of the IEEE paper template, and meeting the page limit. </w:t>
            </w:r>
          </w:p>
        </w:tc>
        <w:tc>
          <w:tcPr>
            <w:tcBorders>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B8">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Good in language and English expression, the use of the IEEE paper template, and meeting the page limit. Minor copy editing may be required or editing to meet all IEEE paper template requirements. </w:t>
            </w:r>
          </w:p>
        </w:tc>
        <w:tc>
          <w:tcPr>
            <w:tcBorders>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B9">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Reasonable in language and English expression but could be improved to increase clarity. Meets the page limit. Moderate copy editing may be required or moderate edits to meet all IEEE paper template requirements. </w:t>
            </w:r>
          </w:p>
        </w:tc>
        <w:tc>
          <w:tcPr>
            <w:tcBorders>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BA">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Difficult to follow due to language. Major editing is required that goes beyond copy editing.. Page limit may not have been met or IEEE paper template was not used. </w:t>
            </w:r>
          </w:p>
        </w:tc>
        <w:tc>
          <w:tcPr>
            <w:tcBorders>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BB">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Very difficult to understand or the page limit was not met and IEEE paper template was not used. </w:t>
            </w:r>
          </w:p>
        </w:tc>
      </w:tr>
      <w:tr>
        <w:trPr>
          <w:cantSplit w:val="0"/>
          <w:trHeight w:val="1110" w:hRule="atLeast"/>
          <w:tblHeader w:val="0"/>
        </w:trPr>
        <w:tc>
          <w:tcPr>
            <w:tcBorders>
              <w:left w:color="000000" w:space="0" w:sz="8" w:val="single"/>
              <w:right w:color="000000" w:space="0" w:sz="8" w:val="single"/>
            </w:tcBorders>
            <w:shd w:fill="f2dcdb" w:val="clear"/>
          </w:tcPr>
          <w:p w:rsidR="00000000" w:rsidDel="00000000" w:rsidP="00000000" w:rsidRDefault="00000000" w:rsidRPr="00000000" w14:paraId="000000BC">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Reviewer Confidence  </w:t>
            </w:r>
          </w:p>
          <w:p w:rsidR="00000000" w:rsidDel="00000000" w:rsidP="00000000" w:rsidRDefault="00000000" w:rsidRPr="00000000" w14:paraId="000000BD">
            <w:pPr>
              <w:widowControl w:val="0"/>
              <w:spacing w:line="240"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BE">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highlight w:val="yellow"/>
                <w:rtl w:val="0"/>
              </w:rPr>
              <w:t xml:space="preserve">(All tracks and categories)</w:t>
            </w:r>
            <w:r w:rsidDel="00000000" w:rsidR="00000000" w:rsidRPr="00000000">
              <w:rPr>
                <w:rtl w:val="0"/>
              </w:rPr>
            </w:r>
          </w:p>
        </w:tc>
        <w:tc>
          <w:tcPr>
            <w:tcBorders>
              <w:left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BF">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have expertise related to the content of the paper and am highly confident in my review.</w:t>
            </w:r>
          </w:p>
        </w:tc>
        <w:tc>
          <w:tcPr>
            <w:tcBorders>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C0">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have research experience relevant to the content of the paper and am confident in my review.</w:t>
            </w:r>
          </w:p>
        </w:tc>
        <w:tc>
          <w:tcPr>
            <w:tcBorders>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C1">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have minimal research experience relevant to the paper topic and am modestly confident in my review.</w:t>
            </w:r>
          </w:p>
        </w:tc>
        <w:tc>
          <w:tcPr>
            <w:tcBorders>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C2">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am a novice to the paper content and somewhat confident in my review.</w:t>
            </w:r>
          </w:p>
        </w:tc>
        <w:tc>
          <w:tcPr>
            <w:tcBorders>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C3">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am new to the paper content and have little-to-no confidence in my review. </w:t>
            </w:r>
          </w:p>
        </w:tc>
      </w:tr>
      <w:tr>
        <w:trPr>
          <w:cantSplit w:val="0"/>
          <w:trHeight w:val="1110" w:hRule="atLeast"/>
          <w:tblHeader w:val="0"/>
        </w:trPr>
        <w:tc>
          <w:tcPr>
            <w:tcBorders>
              <w:left w:color="000000" w:space="0" w:sz="8" w:val="single"/>
              <w:right w:color="000000" w:space="0" w:sz="8" w:val="single"/>
            </w:tcBorders>
            <w:shd w:fill="f2dcdb" w:val="clear"/>
          </w:tcPr>
          <w:p w:rsidR="00000000" w:rsidDel="00000000" w:rsidP="00000000" w:rsidRDefault="00000000" w:rsidRPr="00000000" w14:paraId="000000C4">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Overall Evaluation </w:t>
            </w:r>
            <w:r w:rsidDel="00000000" w:rsidR="00000000" w:rsidRPr="00000000">
              <w:rPr>
                <w:rFonts w:ascii="Open Sans" w:cs="Open Sans" w:eastAsia="Open Sans" w:hAnsi="Open Sans"/>
                <w:sz w:val="20"/>
                <w:szCs w:val="20"/>
                <w:rtl w:val="0"/>
              </w:rPr>
              <w:t xml:space="preserve">reflecting the combinations of all review criteria</w:t>
            </w:r>
          </w:p>
          <w:p w:rsidR="00000000" w:rsidDel="00000000" w:rsidP="00000000" w:rsidRDefault="00000000" w:rsidRPr="00000000" w14:paraId="000000C5">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C6">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sz w:val="20"/>
                <w:szCs w:val="20"/>
                <w:highlight w:val="yellow"/>
                <w:rtl w:val="0"/>
              </w:rPr>
              <w:t xml:space="preserve">(All tracks and categories)</w:t>
            </w:r>
            <w:r w:rsidDel="00000000" w:rsidR="00000000" w:rsidRPr="00000000">
              <w:rPr>
                <w:rtl w:val="0"/>
              </w:rPr>
            </w:r>
          </w:p>
        </w:tc>
        <w:tc>
          <w:tcPr>
            <w:tcBorders>
              <w:left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C7">
            <w:pPr>
              <w:widowControl w:val="0"/>
              <w:shd w:fill="ffffff" w:val="clea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Accept the WIP paper.</w:t>
            </w:r>
          </w:p>
        </w:tc>
        <w:tc>
          <w:tcPr>
            <w:tcBorders>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C8">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Accept the WIP paper and encourage authors to update based on reviewer feedback. No additional peer review is required.</w:t>
            </w:r>
          </w:p>
        </w:tc>
        <w:tc>
          <w:tcPr>
            <w:tcBorders>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C9">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Minor revisions are required; will require an additional review by the TPC to determine if reviews were addressed.</w:t>
            </w:r>
          </w:p>
        </w:tc>
        <w:tc>
          <w:tcPr>
            <w:tcBorders>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CA">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Major revisions are required and an additional peer review is needed to determine accept/reject.</w:t>
            </w:r>
          </w:p>
        </w:tc>
        <w:tc>
          <w:tcPr>
            <w:tcBorders>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CB">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Reject the WIP paper.</w:t>
            </w:r>
          </w:p>
        </w:tc>
      </w:tr>
    </w:tbl>
    <w:p w:rsidR="00000000" w:rsidDel="00000000" w:rsidP="00000000" w:rsidRDefault="00000000" w:rsidRPr="00000000" w14:paraId="000000CC">
      <w:pPr>
        <w:widowControl w:val="0"/>
        <w:spacing w:line="240" w:lineRule="auto"/>
        <w:rPr>
          <w:rFonts w:ascii="Open Sans" w:cs="Open Sans" w:eastAsia="Open Sans" w:hAnsi="Open Sans"/>
          <w:sz w:val="24"/>
          <w:szCs w:val="24"/>
        </w:rPr>
      </w:pPr>
      <w:r w:rsidDel="00000000" w:rsidR="00000000" w:rsidRPr="00000000">
        <w:rPr>
          <w:rtl w:val="0"/>
        </w:rPr>
      </w:r>
    </w:p>
    <w:sectPr>
      <w:headerReference r:id="rId9" w:type="default"/>
      <w:pgSz w:h="12240" w:w="15840" w:orient="landscape"/>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ourtney Faber" w:id="0" w:date="2025-01-27T19:29:20Z">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communicate if/how AI was used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C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jc w:val="right"/>
      <w:rPr>
        <w:rFonts w:ascii="Open Sans" w:cs="Open Sans" w:eastAsia="Open Sans" w:hAnsi="Open Sans"/>
        <w:sz w:val="20"/>
        <w:szCs w:val="20"/>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E">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B366A6"/>
    <w:pPr>
      <w:spacing w:line="240" w:lineRule="auto"/>
    </w:pPr>
  </w:style>
  <w:style w:type="paragraph" w:styleId="Header">
    <w:name w:val="header"/>
    <w:basedOn w:val="Normal"/>
    <w:link w:val="HeaderChar"/>
    <w:uiPriority w:val="99"/>
    <w:unhideWhenUsed w:val="1"/>
    <w:rsid w:val="00C92697"/>
    <w:pPr>
      <w:tabs>
        <w:tab w:val="center" w:pos="4680"/>
        <w:tab w:val="right" w:pos="9360"/>
      </w:tabs>
      <w:spacing w:line="240" w:lineRule="auto"/>
    </w:pPr>
  </w:style>
  <w:style w:type="character" w:styleId="HeaderChar" w:customStyle="1">
    <w:name w:val="Header Char"/>
    <w:basedOn w:val="DefaultParagraphFont"/>
    <w:link w:val="Header"/>
    <w:uiPriority w:val="99"/>
    <w:rsid w:val="00C92697"/>
  </w:style>
  <w:style w:type="paragraph" w:styleId="Footer">
    <w:name w:val="footer"/>
    <w:basedOn w:val="Normal"/>
    <w:link w:val="FooterChar"/>
    <w:uiPriority w:val="99"/>
    <w:unhideWhenUsed w:val="1"/>
    <w:rsid w:val="00C92697"/>
    <w:pPr>
      <w:tabs>
        <w:tab w:val="center" w:pos="4680"/>
        <w:tab w:val="right" w:pos="9360"/>
      </w:tabs>
      <w:spacing w:line="240" w:lineRule="auto"/>
    </w:pPr>
  </w:style>
  <w:style w:type="character" w:styleId="FooterChar" w:customStyle="1">
    <w:name w:val="Footer Char"/>
    <w:basedOn w:val="DefaultParagraphFont"/>
    <w:link w:val="Footer"/>
    <w:uiPriority w:val="99"/>
    <w:rsid w:val="00C92697"/>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43.0" w:type="dxa"/>
        <w:left w:w="43.0" w:type="dxa"/>
        <w:bottom w:w="43.0" w:type="dxa"/>
        <w:right w:w="43.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43.0" w:type="dxa"/>
        <w:left w:w="43.0" w:type="dxa"/>
        <w:bottom w:w="43.0" w:type="dxa"/>
        <w:right w:w="4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XS33/ZD9BcvI58DKLyIu0lIFw==">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2024-04-22T21:50:00Z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43b61eaa7b82981bfe50e6f158b406e61754510c8a858811b04f2c4dd0c8547e</vt:lpwstr>
  </property>
</Properties>
</file>